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3D34" w14:textId="1427D01A" w:rsidR="002F5339" w:rsidRPr="00F63723" w:rsidRDefault="00E0389D" w:rsidP="005E61D0">
      <w:pPr>
        <w:suppressAutoHyphens/>
        <w:adjustRightInd w:val="0"/>
        <w:jc w:val="left"/>
        <w:textAlignment w:val="baseline"/>
        <w:rPr>
          <w:rFonts w:ascii="ＭＳ 明朝" w:eastAsia="ＭＳ 明朝" w:hAnsi="ＭＳ 明朝" w:cs="ＭＳ 明朝"/>
          <w:kern w:val="0"/>
          <w:sz w:val="22"/>
        </w:rPr>
      </w:pPr>
      <w:bookmarkStart w:id="0" w:name="_Hlk129183178"/>
      <w:r w:rsidRPr="00625B35">
        <w:rPr>
          <w:rFonts w:ascii="ＭＳ 明朝" w:eastAsia="ＭＳ 明朝" w:hAnsi="ＭＳ 明朝" w:cs="ＭＳ 明朝" w:hint="eastAsia"/>
          <w:kern w:val="0"/>
          <w:sz w:val="22"/>
        </w:rPr>
        <w:t>第１号様式（</w:t>
      </w:r>
      <w:r w:rsidRPr="00F63723">
        <w:rPr>
          <w:rFonts w:ascii="ＭＳ 明朝" w:eastAsia="ＭＳ 明朝" w:hAnsi="ＭＳ 明朝" w:cs="ＭＳ 明朝" w:hint="eastAsia"/>
          <w:kern w:val="0"/>
          <w:sz w:val="22"/>
        </w:rPr>
        <w:t>第</w:t>
      </w:r>
      <w:r w:rsidR="00A839F4" w:rsidRPr="00F63723">
        <w:rPr>
          <w:rFonts w:ascii="ＭＳ 明朝" w:eastAsia="ＭＳ 明朝" w:hAnsi="ＭＳ 明朝" w:cs="ＭＳ 明朝" w:hint="eastAsia"/>
          <w:kern w:val="0"/>
          <w:sz w:val="22"/>
        </w:rPr>
        <w:t>８</w:t>
      </w:r>
      <w:r w:rsidRPr="00F63723">
        <w:rPr>
          <w:rFonts w:ascii="ＭＳ 明朝" w:eastAsia="ＭＳ 明朝" w:hAnsi="ＭＳ 明朝" w:cs="ＭＳ 明朝" w:hint="eastAsia"/>
          <w:kern w:val="0"/>
          <w:sz w:val="22"/>
        </w:rPr>
        <w:t>条関係）</w:t>
      </w:r>
    </w:p>
    <w:p w14:paraId="73C8D197" w14:textId="53A4C0FE" w:rsidR="00E0389D" w:rsidRPr="00F63723" w:rsidRDefault="00E0389D" w:rsidP="005E61D0">
      <w:pPr>
        <w:suppressAutoHyphens/>
        <w:adjustRightInd w:val="0"/>
        <w:ind w:firstLineChars="200" w:firstLine="445"/>
        <w:jc w:val="right"/>
        <w:textAlignment w:val="baseline"/>
        <w:rPr>
          <w:rFonts w:ascii="ＭＳ ゴシック" w:eastAsia="ＭＳ ゴシック" w:hAnsi="ＭＳ ゴシック" w:cs="Times New Roman"/>
          <w:spacing w:val="30"/>
          <w:kern w:val="0"/>
          <w:sz w:val="22"/>
        </w:rPr>
      </w:pPr>
      <w:r w:rsidRPr="00F63723">
        <w:rPr>
          <w:rFonts w:ascii="ＭＳ ゴシック" w:eastAsia="ＭＳ ゴシック" w:hAnsi="ＭＳ ゴシック" w:cs="ＭＳ 明朝" w:hint="eastAsia"/>
          <w:kern w:val="0"/>
          <w:sz w:val="22"/>
        </w:rPr>
        <w:t xml:space="preserve">　　　　　　　　　　　　　　　　令和　年　月　日</w:t>
      </w:r>
    </w:p>
    <w:p w14:paraId="3D9CAC88" w14:textId="43AEB0E9" w:rsidR="00E0389D" w:rsidRPr="00F63723" w:rsidRDefault="00E0389D" w:rsidP="005E61D0">
      <w:pPr>
        <w:suppressAutoHyphens/>
        <w:overflowPunct w:val="0"/>
        <w:adjustRightInd w:val="0"/>
        <w:ind w:firstLineChars="100" w:firstLine="223"/>
        <w:textAlignment w:val="baseline"/>
        <w:rPr>
          <w:rFonts w:ascii="ＭＳ ゴシック" w:eastAsia="ＭＳ ゴシック" w:hAnsi="ＭＳ ゴシック" w:cs="ＭＳ ゴシック"/>
          <w:kern w:val="0"/>
          <w:sz w:val="22"/>
        </w:rPr>
      </w:pPr>
      <w:r w:rsidRPr="00F63723">
        <w:rPr>
          <w:rFonts w:ascii="ＭＳ ゴシック" w:eastAsia="ＭＳ ゴシック" w:hAnsi="ＭＳ ゴシック" w:cs="ＭＳ ゴシック" w:hint="eastAsia"/>
          <w:kern w:val="0"/>
          <w:sz w:val="22"/>
        </w:rPr>
        <w:t>公益財団法人岐阜県産業経済振興センター</w:t>
      </w:r>
    </w:p>
    <w:p w14:paraId="3E93AF61" w14:textId="77777777" w:rsidR="00E0389D" w:rsidRPr="00F63723" w:rsidRDefault="00E0389D" w:rsidP="005E61D0">
      <w:pPr>
        <w:suppressAutoHyphens/>
        <w:overflowPunct w:val="0"/>
        <w:adjustRightInd w:val="0"/>
        <w:textAlignment w:val="baseline"/>
        <w:rPr>
          <w:rFonts w:ascii="ＭＳ ゴシック" w:eastAsia="ＭＳ ゴシック" w:hAnsi="ＭＳ ゴシック" w:cs="Times New Roman"/>
          <w:spacing w:val="2"/>
          <w:kern w:val="0"/>
          <w:sz w:val="22"/>
        </w:rPr>
      </w:pPr>
      <w:r w:rsidRPr="00F63723">
        <w:rPr>
          <w:rFonts w:ascii="ＭＳ ゴシック" w:eastAsia="ＭＳ ゴシック" w:hAnsi="ＭＳ ゴシック" w:cs="ＭＳ ゴシック" w:hint="eastAsia"/>
          <w:kern w:val="0"/>
          <w:sz w:val="22"/>
        </w:rPr>
        <w:t xml:space="preserve">　　　　理事長　様</w:t>
      </w:r>
    </w:p>
    <w:p w14:paraId="24D427E4" w14:textId="76B7EF5E" w:rsidR="00A23C6C" w:rsidRPr="00F63723" w:rsidRDefault="00A23C6C" w:rsidP="005E61D0">
      <w:pPr>
        <w:ind w:left="4452" w:hangingChars="2000" w:hanging="4452"/>
        <w:jc w:val="left"/>
        <w:textAlignment w:val="baseline"/>
        <w:rPr>
          <w:rFonts w:ascii="ＭＳ ゴシック" w:eastAsia="ＭＳ ゴシック" w:hAnsi="ＭＳ ゴシック" w:cs="ＭＳ ゴシック"/>
          <w:kern w:val="0"/>
          <w:sz w:val="22"/>
        </w:rPr>
      </w:pPr>
      <w:r w:rsidRPr="00F63723">
        <w:rPr>
          <w:rFonts w:ascii="ＭＳ ゴシック" w:eastAsia="ＭＳ ゴシック" w:hAnsi="ＭＳ ゴシック" w:cs="ＭＳ ゴシック" w:hint="eastAsia"/>
          <w:kern w:val="0"/>
          <w:sz w:val="22"/>
        </w:rPr>
        <w:t xml:space="preserve">　　　　　　　　　　　　　　　　</w:t>
      </w:r>
      <w:bookmarkStart w:id="1" w:name="_Hlk190617237"/>
      <w:r w:rsidRPr="00F63723">
        <w:rPr>
          <w:rFonts w:ascii="ＭＳ ゴシック" w:eastAsia="ＭＳ ゴシック" w:hAnsi="ＭＳ ゴシック" w:cs="ＭＳ ゴシック" w:hint="eastAsia"/>
          <w:kern w:val="0"/>
          <w:sz w:val="22"/>
        </w:rPr>
        <w:t xml:space="preserve">　　　　　　　　　</w:t>
      </w:r>
    </w:p>
    <w:p w14:paraId="7A0B0AF3" w14:textId="134B020C" w:rsidR="00A23C6C" w:rsidRPr="00F63723" w:rsidRDefault="00A23C6C" w:rsidP="005E61D0">
      <w:pPr>
        <w:ind w:left="4452" w:hangingChars="2000" w:hanging="4452"/>
        <w:jc w:val="left"/>
        <w:textAlignment w:val="baseline"/>
        <w:rPr>
          <w:rFonts w:ascii="ＭＳ ゴシック" w:eastAsia="ＭＳ ゴシック" w:hAnsi="ＭＳ ゴシック" w:cs="ＭＳ ゴシック"/>
          <w:kern w:val="0"/>
          <w:sz w:val="22"/>
        </w:rPr>
      </w:pPr>
      <w:r w:rsidRPr="00F63723">
        <w:rPr>
          <w:rFonts w:ascii="ＭＳ ゴシック" w:eastAsia="ＭＳ ゴシック" w:hAnsi="ＭＳ ゴシック" w:cs="ＭＳ ゴシック" w:hint="eastAsia"/>
          <w:kern w:val="0"/>
          <w:sz w:val="22"/>
        </w:rPr>
        <w:t xml:space="preserve">　　　　　　　　　　　　　　　　　　</w:t>
      </w:r>
      <w:r w:rsidR="00577B87" w:rsidRPr="00F63723">
        <w:rPr>
          <w:rFonts w:ascii="ＭＳ ゴシック" w:eastAsia="ＭＳ ゴシック" w:hAnsi="ＭＳ ゴシック" w:cs="ＭＳ ゴシック" w:hint="eastAsia"/>
          <w:kern w:val="0"/>
          <w:sz w:val="22"/>
        </w:rPr>
        <w:t>申請者</w:t>
      </w:r>
      <w:r w:rsidRPr="00F63723">
        <w:rPr>
          <w:rFonts w:ascii="ＭＳ ゴシック" w:eastAsia="ＭＳ ゴシック" w:hAnsi="ＭＳ ゴシック" w:cs="ＭＳ ゴシック" w:hint="eastAsia"/>
          <w:kern w:val="0"/>
          <w:sz w:val="22"/>
        </w:rPr>
        <w:t>所在地</w:t>
      </w:r>
    </w:p>
    <w:p w14:paraId="4B1BBE90" w14:textId="77777777" w:rsidR="009D7673" w:rsidRPr="00F63723" w:rsidRDefault="009D7673" w:rsidP="005E61D0">
      <w:pPr>
        <w:ind w:left="4452" w:hangingChars="2000" w:hanging="4452"/>
        <w:jc w:val="left"/>
        <w:textAlignment w:val="baseline"/>
        <w:rPr>
          <w:rFonts w:ascii="ＭＳ ゴシック" w:eastAsia="ＭＳ ゴシック" w:hAnsi="ＭＳ ゴシック" w:cs="ＭＳ ゴシック"/>
          <w:kern w:val="0"/>
          <w:sz w:val="22"/>
        </w:rPr>
      </w:pPr>
    </w:p>
    <w:p w14:paraId="5F82E0B7" w14:textId="5FBECCA6" w:rsidR="00577B87" w:rsidRPr="00F63723" w:rsidRDefault="00A23C6C" w:rsidP="00577B87">
      <w:pPr>
        <w:ind w:left="4452" w:hangingChars="2000" w:hanging="4452"/>
        <w:jc w:val="left"/>
        <w:textAlignment w:val="baseline"/>
        <w:rPr>
          <w:rFonts w:ascii="ＭＳ ゴシック" w:eastAsia="ＭＳ ゴシック" w:hAnsi="ＭＳ ゴシック" w:cs="ＭＳ ゴシック"/>
          <w:b/>
          <w:bCs/>
          <w:kern w:val="0"/>
          <w:sz w:val="22"/>
        </w:rPr>
      </w:pPr>
      <w:r w:rsidRPr="00F63723">
        <w:rPr>
          <w:rFonts w:ascii="ＭＳ ゴシック" w:eastAsia="ＭＳ ゴシック" w:hAnsi="ＭＳ ゴシック" w:cs="ＭＳ ゴシック" w:hint="eastAsia"/>
          <w:kern w:val="0"/>
          <w:sz w:val="22"/>
        </w:rPr>
        <w:t xml:space="preserve">　　　　　　　　　　　　　　　　　　</w:t>
      </w:r>
      <w:r w:rsidR="00577B87" w:rsidRPr="00F63723">
        <w:rPr>
          <w:rFonts w:ascii="ＭＳ ゴシック" w:eastAsia="ＭＳ ゴシック" w:hAnsi="ＭＳ ゴシック" w:cs="ＭＳ ゴシック" w:hint="eastAsia"/>
          <w:b/>
          <w:bCs/>
          <w:kern w:val="0"/>
          <w:sz w:val="22"/>
        </w:rPr>
        <w:t>申請者名（</w:t>
      </w:r>
      <w:r w:rsidR="00577B87" w:rsidRPr="00F63723">
        <w:rPr>
          <w:rFonts w:ascii="ＭＳ ゴシック" w:eastAsia="ＭＳ ゴシック" w:hAnsi="ＭＳ ゴシック" w:cs="ＭＳ ゴシック" w:hint="eastAsia"/>
          <w:b/>
          <w:bCs/>
          <w:w w:val="66"/>
          <w:kern w:val="0"/>
          <w:sz w:val="22"/>
        </w:rPr>
        <w:t>企業等名称</w:t>
      </w:r>
      <w:r w:rsidR="00577B87" w:rsidRPr="00F63723">
        <w:rPr>
          <w:rFonts w:ascii="ＭＳ ゴシック" w:eastAsia="ＭＳ ゴシック" w:hAnsi="ＭＳ ゴシック" w:cs="ＭＳ ゴシック" w:hint="eastAsia"/>
          <w:b/>
          <w:bCs/>
          <w:kern w:val="0"/>
          <w:sz w:val="22"/>
        </w:rPr>
        <w:t>）</w:t>
      </w:r>
    </w:p>
    <w:p w14:paraId="21BE2F62" w14:textId="1D299697" w:rsidR="00577B87" w:rsidRPr="00F63723" w:rsidRDefault="00A23C6C" w:rsidP="00577B87">
      <w:pPr>
        <w:ind w:leftChars="100" w:left="213" w:firstLineChars="1700" w:firstLine="3784"/>
        <w:jc w:val="left"/>
        <w:textAlignment w:val="baseline"/>
        <w:rPr>
          <w:rFonts w:ascii="ＭＳ 明朝" w:eastAsia="ＭＳ 明朝" w:hAnsi="ＭＳ 明朝" w:cs="ＭＳ ゴシック"/>
          <w:kern w:val="0"/>
          <w:sz w:val="22"/>
        </w:rPr>
      </w:pPr>
      <w:r w:rsidRPr="00F63723">
        <w:rPr>
          <w:rFonts w:ascii="ＭＳ ゴシック" w:eastAsia="ＭＳ ゴシック" w:hAnsi="ＭＳ ゴシック" w:cs="ＭＳ ゴシック" w:hint="eastAsia"/>
          <w:kern w:val="0"/>
          <w:sz w:val="22"/>
        </w:rPr>
        <w:t xml:space="preserve">代表者の役職・氏名　</w:t>
      </w:r>
      <w:r w:rsidR="00577B87" w:rsidRPr="00F63723">
        <w:rPr>
          <w:rFonts w:ascii="ＭＳ ゴシック" w:eastAsia="ＭＳ ゴシック" w:hAnsi="ＭＳ ゴシック" w:cs="ＭＳ ゴシック" w:hint="eastAsia"/>
          <w:kern w:val="0"/>
          <w:sz w:val="22"/>
        </w:rPr>
        <w:t xml:space="preserve">　　</w:t>
      </w:r>
      <w:r w:rsidR="00577B87" w:rsidRPr="00F63723">
        <w:rPr>
          <w:rFonts w:ascii="ＭＳ 明朝" w:eastAsia="ＭＳ 明朝" w:hAnsi="ＭＳ 明朝" w:cs="ＭＳ ゴシック" w:hint="eastAsia"/>
          <w:kern w:val="0"/>
          <w:sz w:val="22"/>
        </w:rPr>
        <w:t>㊞</w:t>
      </w:r>
    </w:p>
    <w:bookmarkEnd w:id="1"/>
    <w:p w14:paraId="73823E95" w14:textId="182C80CB" w:rsidR="00A23C6C" w:rsidRPr="00F63723" w:rsidRDefault="00577B87" w:rsidP="005E61D0">
      <w:pPr>
        <w:ind w:left="4452" w:hangingChars="2000" w:hanging="4452"/>
        <w:jc w:val="left"/>
        <w:textAlignment w:val="baseline"/>
        <w:rPr>
          <w:rFonts w:ascii="ＭＳ ゴシック" w:eastAsia="ＭＳ ゴシック" w:hAnsi="ＭＳ ゴシック" w:cs="ＭＳ ゴシック"/>
          <w:kern w:val="0"/>
          <w:sz w:val="22"/>
        </w:rPr>
      </w:pPr>
      <w:r w:rsidRPr="00F63723">
        <w:rPr>
          <w:rFonts w:ascii="ＭＳ ゴシック" w:eastAsia="ＭＳ ゴシック" w:hAnsi="ＭＳ ゴシック" w:cs="ＭＳ ゴシック" w:hint="eastAsia"/>
          <w:kern w:val="0"/>
          <w:sz w:val="22"/>
        </w:rPr>
        <w:t xml:space="preserve">　　　　　　</w:t>
      </w:r>
    </w:p>
    <w:p w14:paraId="3B3485DC" w14:textId="77777777" w:rsidR="002D746F" w:rsidRPr="00F63723" w:rsidRDefault="002D746F" w:rsidP="005E61D0">
      <w:pPr>
        <w:ind w:firstLineChars="500" w:firstLine="1413"/>
        <w:jc w:val="left"/>
        <w:rPr>
          <w:rFonts w:ascii="ＭＳ 明朝" w:eastAsia="ＭＳ 明朝" w:hAnsi="ＭＳ 明朝" w:cs="Times New Roman"/>
          <w:spacing w:val="30"/>
          <w:kern w:val="0"/>
          <w:sz w:val="22"/>
        </w:rPr>
      </w:pPr>
    </w:p>
    <w:p w14:paraId="64BB3AF6" w14:textId="681432E1" w:rsidR="009D7673" w:rsidRPr="00F63723" w:rsidRDefault="00E0389D" w:rsidP="005E61D0">
      <w:pPr>
        <w:snapToGrid w:val="0"/>
        <w:ind w:firstLineChars="300" w:firstLine="728"/>
        <w:jc w:val="left"/>
        <w:rPr>
          <w:rFonts w:ascii="ＭＳ ゴシック" w:eastAsia="ＭＳ ゴシック" w:hAnsi="ＭＳ ゴシック"/>
          <w:sz w:val="24"/>
          <w:szCs w:val="24"/>
        </w:rPr>
      </w:pPr>
      <w:r w:rsidRPr="00F63723">
        <w:rPr>
          <w:rFonts w:ascii="ＭＳ ゴシック" w:eastAsia="ＭＳ ゴシック" w:hAnsi="ＭＳ ゴシック" w:cs="ＭＳ ゴシック" w:hint="eastAsia"/>
          <w:kern w:val="0"/>
          <w:sz w:val="24"/>
          <w:szCs w:val="24"/>
        </w:rPr>
        <w:t>令和</w:t>
      </w:r>
      <w:r w:rsidR="004C1BE4">
        <w:rPr>
          <w:rFonts w:ascii="ＭＳ ゴシック" w:eastAsia="ＭＳ ゴシック" w:hAnsi="ＭＳ ゴシック" w:cs="ＭＳ ゴシック" w:hint="eastAsia"/>
          <w:kern w:val="0"/>
          <w:sz w:val="24"/>
          <w:szCs w:val="24"/>
        </w:rPr>
        <w:t>８</w:t>
      </w:r>
      <w:r w:rsidR="00D16705" w:rsidRPr="00F63723">
        <w:rPr>
          <w:rFonts w:ascii="ＭＳ ゴシック" w:eastAsia="ＭＳ ゴシック" w:hAnsi="ＭＳ ゴシック" w:cs="ＭＳ ゴシック" w:hint="eastAsia"/>
          <w:kern w:val="0"/>
          <w:sz w:val="24"/>
          <w:szCs w:val="24"/>
        </w:rPr>
        <w:t>年度</w:t>
      </w:r>
      <w:r w:rsidR="00A839F4" w:rsidRPr="00F63723">
        <w:rPr>
          <w:rFonts w:ascii="ＭＳ ゴシック" w:eastAsia="ＭＳ ゴシック" w:hAnsi="ＭＳ ゴシック" w:cs="ＭＳ ゴシック" w:hint="eastAsia"/>
          <w:kern w:val="0"/>
          <w:sz w:val="24"/>
          <w:szCs w:val="24"/>
        </w:rPr>
        <w:t xml:space="preserve"> </w:t>
      </w:r>
      <w:r w:rsidR="00A839F4" w:rsidRPr="00F63723">
        <w:rPr>
          <w:rFonts w:ascii="ＭＳ ゴシック" w:eastAsia="ＭＳ ゴシック" w:hAnsi="ＭＳ ゴシック" w:hint="eastAsia"/>
          <w:sz w:val="24"/>
          <w:szCs w:val="24"/>
        </w:rPr>
        <w:t>公益財団法人岐阜県産業経済振興センター</w:t>
      </w:r>
      <w:r w:rsidR="00A839F4" w:rsidRPr="00F63723">
        <w:rPr>
          <w:rFonts w:ascii="ＭＳ ゴシック" w:eastAsia="ＭＳ ゴシック" w:hAnsi="ＭＳ ゴシック"/>
          <w:sz w:val="24"/>
          <w:szCs w:val="24"/>
        </w:rPr>
        <w:t xml:space="preserve"> 岐阜県</w:t>
      </w:r>
    </w:p>
    <w:p w14:paraId="1DB3C4A6" w14:textId="7DD1CF0C" w:rsidR="00423B5F" w:rsidRPr="00F63723" w:rsidRDefault="00A839F4" w:rsidP="005E61D0">
      <w:pPr>
        <w:snapToGrid w:val="0"/>
        <w:ind w:firstLineChars="300" w:firstLine="728"/>
        <w:jc w:val="left"/>
        <w:rPr>
          <w:rFonts w:ascii="ＭＳ ゴシック" w:eastAsia="ＭＳ ゴシック" w:hAnsi="ＭＳ ゴシック"/>
          <w:sz w:val="24"/>
          <w:szCs w:val="24"/>
        </w:rPr>
      </w:pPr>
      <w:r w:rsidRPr="00F63723">
        <w:rPr>
          <w:rFonts w:ascii="ＭＳ ゴシック" w:eastAsia="ＭＳ ゴシック" w:hAnsi="ＭＳ ゴシック"/>
          <w:sz w:val="24"/>
          <w:szCs w:val="24"/>
        </w:rPr>
        <w:t>ヘルスケア産業イノベーション</w:t>
      </w:r>
      <w:r w:rsidRPr="00F63723">
        <w:rPr>
          <w:rFonts w:ascii="ＭＳ ゴシック" w:eastAsia="ＭＳ ゴシック" w:hAnsi="ＭＳ ゴシック" w:hint="eastAsia"/>
          <w:sz w:val="24"/>
          <w:szCs w:val="24"/>
        </w:rPr>
        <w:t xml:space="preserve">推進事業費助成金 </w:t>
      </w:r>
      <w:r w:rsidR="00423B5F" w:rsidRPr="007427E8">
        <w:rPr>
          <w:rFonts w:ascii="ＭＳ ゴシック" w:eastAsia="ＭＳ ゴシック" w:hAnsi="ＭＳ ゴシック"/>
          <w:sz w:val="24"/>
          <w:szCs w:val="24"/>
          <w:u w:val="single"/>
        </w:rPr>
        <w:t>交付申請書</w:t>
      </w:r>
    </w:p>
    <w:p w14:paraId="29128A5D" w14:textId="555BC8B6" w:rsidR="002D746F" w:rsidRDefault="002D746F" w:rsidP="005E61D0">
      <w:pPr>
        <w:jc w:val="left"/>
        <w:rPr>
          <w:rFonts w:ascii="ＭＳ ゴシック" w:eastAsia="ＭＳ ゴシック" w:hAnsi="ＭＳ ゴシック"/>
          <w:sz w:val="22"/>
        </w:rPr>
      </w:pPr>
    </w:p>
    <w:p w14:paraId="68CCE77E" w14:textId="77777777" w:rsidR="00023715" w:rsidRPr="00084C35" w:rsidRDefault="00023715" w:rsidP="00023715">
      <w:pPr>
        <w:overflowPunct w:val="0"/>
        <w:jc w:val="center"/>
        <w:rPr>
          <w:rFonts w:ascii="ＭＳ ゴシック" w:eastAsia="ＭＳ ゴシック" w:hAnsi="ＭＳ ゴシック" w:cs="ＭＳ 明朝"/>
        </w:rPr>
      </w:pPr>
      <w:r w:rsidRPr="00084C35">
        <w:rPr>
          <w:rFonts w:ascii="ＭＳ ゴシック" w:eastAsia="ＭＳ ゴシック" w:hAnsi="ＭＳ ゴシック" w:cs="ＭＳ 明朝" w:hint="eastAsia"/>
        </w:rPr>
        <w:t>□新規（１年目／　年計画）　□継続（　年目／　年計画）</w:t>
      </w:r>
    </w:p>
    <w:p w14:paraId="17D9AF02" w14:textId="77777777" w:rsidR="00023715" w:rsidRPr="00084C35" w:rsidRDefault="00023715" w:rsidP="00023715">
      <w:pPr>
        <w:overflowPunct w:val="0"/>
        <w:jc w:val="center"/>
        <w:rPr>
          <w:rFonts w:ascii="ＭＳ ゴシック" w:eastAsia="ＭＳ ゴシック" w:hAnsi="ＭＳ ゴシック" w:cs="ＭＳ 明朝"/>
          <w:szCs w:val="21"/>
        </w:rPr>
      </w:pPr>
      <w:r w:rsidRPr="00084C35">
        <w:rPr>
          <w:rFonts w:ascii="ＭＳ ゴシック" w:eastAsia="ＭＳ ゴシック" w:hAnsi="ＭＳ ゴシック" w:cs="ＭＳ 明朝" w:hint="eastAsia"/>
        </w:rPr>
        <w:t>※新規か継続かチェックし、何年計画の何年目か明記すること</w:t>
      </w:r>
    </w:p>
    <w:p w14:paraId="151B983A" w14:textId="77777777" w:rsidR="00023715" w:rsidRPr="00084C35" w:rsidRDefault="00023715" w:rsidP="00023715">
      <w:pPr>
        <w:overflowPunct w:val="0"/>
        <w:jc w:val="left"/>
        <w:rPr>
          <w:rFonts w:ascii="ＭＳ ゴシック" w:eastAsia="ＭＳ ゴシック" w:hAnsi="ＭＳ ゴシック" w:cs="ＭＳ 明朝"/>
          <w:szCs w:val="21"/>
        </w:rPr>
      </w:pPr>
    </w:p>
    <w:p w14:paraId="5551980F" w14:textId="6CB2F94A" w:rsidR="002D746F" w:rsidRPr="00023715" w:rsidRDefault="002D746F" w:rsidP="005E61D0">
      <w:pPr>
        <w:suppressAutoHyphens/>
        <w:adjustRightInd w:val="0"/>
        <w:ind w:firstLineChars="100" w:firstLine="213"/>
        <w:jc w:val="left"/>
        <w:textAlignment w:val="baseline"/>
        <w:rPr>
          <w:rFonts w:ascii="ＭＳ ゴシック" w:eastAsia="ＭＳ ゴシック" w:hAnsi="ＭＳ ゴシック" w:cs="ＭＳ 明朝"/>
          <w:sz w:val="22"/>
        </w:rPr>
      </w:pPr>
      <w:r w:rsidRPr="00084C35">
        <w:rPr>
          <w:rFonts w:ascii="ＭＳ ゴシック" w:eastAsia="ＭＳ ゴシック" w:hAnsi="ＭＳ ゴシック" w:cs="ＭＳ 明朝" w:hint="eastAsia"/>
          <w:szCs w:val="21"/>
        </w:rPr>
        <w:t>このことについて、下記のとおり標記助成金の交付を受けたいので、</w:t>
      </w:r>
      <w:r w:rsidRPr="00084C35">
        <w:rPr>
          <w:rFonts w:ascii="ＭＳ ゴシック" w:eastAsia="ＭＳ ゴシック" w:hAnsi="ＭＳ ゴシック" w:cs="ＭＳ 明朝" w:hint="eastAsia"/>
          <w:kern w:val="0"/>
          <w:szCs w:val="21"/>
        </w:rPr>
        <w:t>関係書</w:t>
      </w:r>
      <w:r w:rsidRPr="00023715">
        <w:rPr>
          <w:rFonts w:ascii="ＭＳ ゴシック" w:eastAsia="ＭＳ ゴシック" w:hAnsi="ＭＳ ゴシック" w:cs="ＭＳ 明朝" w:hint="eastAsia"/>
          <w:kern w:val="0"/>
          <w:sz w:val="22"/>
        </w:rPr>
        <w:t>類を添えて申請します。</w:t>
      </w:r>
    </w:p>
    <w:p w14:paraId="0ADD0F3B" w14:textId="77777777" w:rsidR="00A27314" w:rsidDel="00A27314" w:rsidRDefault="00A27314" w:rsidP="005E61D0">
      <w:pPr>
        <w:pStyle w:val="af8"/>
        <w:rPr>
          <w:rFonts w:ascii="ＭＳ 明朝" w:eastAsia="ＭＳ 明朝" w:hAnsi="ＭＳ 明朝"/>
          <w:color w:val="auto"/>
        </w:rPr>
      </w:pPr>
    </w:p>
    <w:p w14:paraId="38E0ABA0" w14:textId="77777777" w:rsidR="00A27314" w:rsidRPr="00F63723" w:rsidRDefault="00A27314" w:rsidP="00A27314">
      <w:pPr>
        <w:rPr>
          <w:rFonts w:ascii="ＭＳ ゴシック" w:eastAsia="ＭＳ ゴシック" w:hAnsi="ＭＳ ゴシック"/>
          <w:b/>
          <w:bCs/>
          <w:sz w:val="22"/>
          <w:u w:val="single"/>
        </w:rPr>
      </w:pPr>
      <w:r>
        <w:rPr>
          <w:rFonts w:ascii="ＭＳ ゴシック" w:eastAsia="ＭＳ ゴシック" w:hAnsi="ＭＳ ゴシック" w:hint="eastAsia"/>
          <w:b/>
          <w:bCs/>
          <w:sz w:val="22"/>
          <w:u w:val="single"/>
        </w:rPr>
        <w:t>助成事業の名称</w:t>
      </w:r>
    </w:p>
    <w:p w14:paraId="1E24F058" w14:textId="28F5B318" w:rsidR="00A27314" w:rsidRPr="00F63723" w:rsidRDefault="00A27314" w:rsidP="00A27314">
      <w:pPr>
        <w:rPr>
          <w:rFonts w:ascii="ＭＳ ゴシック" w:eastAsia="ＭＳ ゴシック" w:hAnsi="ＭＳ ゴシック"/>
          <w:b/>
          <w:bCs/>
          <w:sz w:val="22"/>
        </w:rPr>
      </w:pPr>
      <w:r w:rsidRPr="00F63723">
        <w:rPr>
          <w:rFonts w:ascii="ＭＳ ゴシック" w:eastAsia="ＭＳ ゴシック" w:hAnsi="ＭＳ ゴシック" w:hint="eastAsia"/>
          <w:b/>
          <w:bCs/>
          <w:sz w:val="22"/>
        </w:rPr>
        <w:t>「</w:t>
      </w:r>
      <w:r>
        <w:rPr>
          <w:rFonts w:ascii="ＭＳ ゴシック" w:eastAsia="ＭＳ ゴシック" w:hAnsi="ＭＳ ゴシック" w:hint="eastAsia"/>
          <w:b/>
          <w:bCs/>
          <w:sz w:val="22"/>
        </w:rPr>
        <w:t xml:space="preserve">　　　　　　　　　　　　　　　　　　　　　　　　　　</w:t>
      </w:r>
      <w:r w:rsidRPr="00F63723">
        <w:rPr>
          <w:rFonts w:ascii="ＭＳ ゴシック" w:eastAsia="ＭＳ ゴシック" w:hAnsi="ＭＳ ゴシック" w:hint="eastAsia"/>
          <w:b/>
          <w:bCs/>
          <w:sz w:val="22"/>
        </w:rPr>
        <w:t xml:space="preserve">　　　　　　　　　　」</w:t>
      </w:r>
    </w:p>
    <w:p w14:paraId="189A32C5" w14:textId="77777777" w:rsidR="00A27314" w:rsidRDefault="00A27314" w:rsidP="005E61D0">
      <w:pPr>
        <w:rPr>
          <w:rFonts w:ascii="ＭＳ ゴシック" w:eastAsia="ＭＳ ゴシック" w:hAnsi="ＭＳ ゴシック"/>
          <w:sz w:val="22"/>
          <w:u w:val="single"/>
        </w:rPr>
      </w:pPr>
    </w:p>
    <w:p w14:paraId="4310492E" w14:textId="59ECB307" w:rsidR="007427E8" w:rsidRDefault="004C1BE4" w:rsidP="00084C35">
      <w:pPr>
        <w:jc w:val="center"/>
        <w:rPr>
          <w:rFonts w:ascii="ＭＳ 明朝" w:eastAsia="ＭＳ 明朝" w:hAnsi="ＭＳ 明朝"/>
          <w:sz w:val="22"/>
        </w:rPr>
      </w:pPr>
      <w:bookmarkStart w:id="2" w:name="_Hlk190617698"/>
      <w:bookmarkStart w:id="3" w:name="_Hlk193814635"/>
      <w:r>
        <w:rPr>
          <w:rFonts w:ascii="ＭＳ 明朝" w:eastAsia="ＭＳ 明朝" w:hAnsi="ＭＳ 明朝" w:hint="eastAsia"/>
          <w:sz w:val="22"/>
        </w:rPr>
        <w:t>□</w:t>
      </w:r>
      <w:r w:rsidR="007427E8">
        <w:rPr>
          <w:rFonts w:ascii="ＭＳ 明朝" w:eastAsia="ＭＳ 明朝" w:hAnsi="ＭＳ 明朝" w:cs="ＭＳ ゴシック" w:hint="eastAsia"/>
          <w:sz w:val="22"/>
        </w:rPr>
        <w:t xml:space="preserve"> </w:t>
      </w:r>
      <w:r w:rsidR="007427E8" w:rsidRPr="00F63723">
        <w:rPr>
          <w:rFonts w:ascii="ＭＳ 明朝" w:eastAsia="ＭＳ 明朝" w:hAnsi="ＭＳ 明朝" w:hint="eastAsia"/>
          <w:sz w:val="22"/>
        </w:rPr>
        <w:t>試作開発支援事業</w:t>
      </w:r>
      <w:bookmarkEnd w:id="2"/>
      <w:r w:rsidR="00CC7B99">
        <w:rPr>
          <w:rFonts w:ascii="ＭＳ 明朝" w:eastAsia="ＭＳ 明朝" w:hAnsi="ＭＳ 明朝" w:hint="eastAsia"/>
          <w:sz w:val="22"/>
        </w:rPr>
        <w:t xml:space="preserve">　　</w:t>
      </w:r>
      <w:bookmarkStart w:id="4" w:name="_Hlk190617704"/>
      <w:r w:rsidR="007427E8">
        <w:rPr>
          <w:rFonts w:ascii="ＭＳ 明朝" w:eastAsia="ＭＳ 明朝" w:hAnsi="ＭＳ 明朝" w:hint="eastAsia"/>
          <w:sz w:val="22"/>
        </w:rPr>
        <w:t xml:space="preserve">□ </w:t>
      </w:r>
      <w:r w:rsidR="007427E8" w:rsidRPr="00F63723">
        <w:rPr>
          <w:rFonts w:ascii="ＭＳ 明朝" w:eastAsia="ＭＳ 明朝" w:hAnsi="ＭＳ 明朝" w:hint="eastAsia"/>
          <w:sz w:val="22"/>
        </w:rPr>
        <w:t>製品化支援事業</w:t>
      </w:r>
      <w:bookmarkEnd w:id="4"/>
      <w:r w:rsidR="00CC7B99">
        <w:rPr>
          <w:rFonts w:ascii="ＭＳ 明朝" w:eastAsia="ＭＳ 明朝" w:hAnsi="ＭＳ 明朝" w:hint="eastAsia"/>
          <w:sz w:val="22"/>
        </w:rPr>
        <w:t xml:space="preserve">　　</w:t>
      </w:r>
      <w:bookmarkStart w:id="5" w:name="_Hlk190617709"/>
      <w:r w:rsidR="007427E8">
        <w:rPr>
          <w:rFonts w:ascii="ＭＳ 明朝" w:eastAsia="ＭＳ 明朝" w:hAnsi="ＭＳ 明朝" w:hint="eastAsia"/>
          <w:sz w:val="22"/>
        </w:rPr>
        <w:t xml:space="preserve">□ </w:t>
      </w:r>
      <w:r w:rsidR="007427E8" w:rsidRPr="00072422">
        <w:rPr>
          <w:rFonts w:ascii="ＭＳ 明朝" w:eastAsia="ＭＳ 明朝" w:hAnsi="ＭＳ 明朝" w:hint="eastAsia"/>
          <w:sz w:val="22"/>
        </w:rPr>
        <w:t>海外販路開拓支援事業</w:t>
      </w:r>
      <w:bookmarkEnd w:id="5"/>
    </w:p>
    <w:p w14:paraId="333AC9E4" w14:textId="6897891B" w:rsidR="00CC7B99" w:rsidRPr="00C1744D" w:rsidRDefault="00BB10F7" w:rsidP="00084C35">
      <w:pPr>
        <w:overflowPunct w:val="0"/>
        <w:ind w:firstLineChars="500" w:firstLine="1063"/>
        <w:rPr>
          <w:rFonts w:eastAsia="ＭＳ 明朝" w:cs="ＭＳ 明朝"/>
        </w:rPr>
      </w:pPr>
      <w:r>
        <w:rPr>
          <w:rFonts w:eastAsia="ＭＳ 明朝" w:cs="ＭＳ 明朝" w:hint="eastAsia"/>
        </w:rPr>
        <w:t>（</w:t>
      </w:r>
      <w:r w:rsidR="00CC7B99" w:rsidRPr="00C1744D">
        <w:rPr>
          <w:rFonts w:eastAsia="ＭＳ 明朝" w:cs="ＭＳ 明朝" w:hint="eastAsia"/>
        </w:rPr>
        <w:t>該当する助成</w:t>
      </w:r>
      <w:r w:rsidR="00CC7B99">
        <w:rPr>
          <w:rFonts w:eastAsia="ＭＳ 明朝" w:cs="ＭＳ 明朝" w:hint="eastAsia"/>
        </w:rPr>
        <w:t>対象事業</w:t>
      </w:r>
      <w:r w:rsidR="00CC7B99" w:rsidRPr="00C1744D">
        <w:rPr>
          <w:rFonts w:eastAsia="ＭＳ 明朝" w:cs="ＭＳ 明朝" w:hint="eastAsia"/>
        </w:rPr>
        <w:t>にチェックを入れて下さい</w:t>
      </w:r>
      <w:r>
        <w:rPr>
          <w:rFonts w:eastAsia="ＭＳ 明朝" w:cs="ＭＳ 明朝" w:hint="eastAsia"/>
        </w:rPr>
        <w:t>）</w:t>
      </w:r>
    </w:p>
    <w:p w14:paraId="74C3DFAB" w14:textId="77777777" w:rsidR="00CC7B99" w:rsidRPr="00CC7B99" w:rsidRDefault="00CC7B99" w:rsidP="00084C35">
      <w:pPr>
        <w:spacing w:afterLines="50" w:after="155"/>
        <w:jc w:val="center"/>
        <w:rPr>
          <w:rFonts w:ascii="ＭＳ 明朝" w:eastAsia="ＭＳ 明朝" w:hAnsi="ＭＳ 明朝"/>
          <w:sz w:val="22"/>
        </w:rPr>
      </w:pPr>
    </w:p>
    <w:bookmarkEnd w:id="3"/>
    <w:p w14:paraId="6AB3F8CC" w14:textId="77777777" w:rsidR="00A27314" w:rsidRDefault="00A27314" w:rsidP="00A27314">
      <w:pPr>
        <w:pStyle w:val="af8"/>
        <w:rPr>
          <w:rFonts w:ascii="ＭＳ 明朝" w:eastAsia="ＭＳ 明朝" w:hAnsi="ＭＳ 明朝"/>
          <w:color w:val="auto"/>
        </w:rPr>
      </w:pPr>
      <w:r w:rsidRPr="00625B35">
        <w:rPr>
          <w:rFonts w:ascii="ＭＳ 明朝" w:eastAsia="ＭＳ 明朝" w:hAnsi="ＭＳ 明朝"/>
          <w:color w:val="auto"/>
        </w:rPr>
        <w:t>記</w:t>
      </w:r>
    </w:p>
    <w:p w14:paraId="35BD4F26" w14:textId="53821803" w:rsidR="009C7EE3" w:rsidRPr="00C1744D" w:rsidRDefault="009C7EE3" w:rsidP="009C7EE3">
      <w:pPr>
        <w:overflowPunct w:val="0"/>
        <w:jc w:val="left"/>
        <w:outlineLvl w:val="0"/>
        <w:rPr>
          <w:rFonts w:eastAsia="ＭＳ 明朝" w:cs="ＭＳ 明朝"/>
        </w:rPr>
      </w:pPr>
      <w:r w:rsidRPr="00C1744D">
        <w:rPr>
          <w:rFonts w:eastAsia="ＭＳ 明朝" w:cs="ＭＳ 明朝" w:hint="eastAsia"/>
        </w:rPr>
        <w:t>＜申請者の概要＞</w:t>
      </w:r>
      <w:r w:rsidR="00CC7B99">
        <w:rPr>
          <w:rFonts w:eastAsia="ＭＳ 明朝" w:cs="ＭＳ 明朝" w:hint="eastAsia"/>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72"/>
        <w:gridCol w:w="1134"/>
        <w:gridCol w:w="817"/>
        <w:gridCol w:w="146"/>
        <w:gridCol w:w="144"/>
        <w:gridCol w:w="820"/>
        <w:gridCol w:w="964"/>
        <w:gridCol w:w="364"/>
        <w:gridCol w:w="175"/>
        <w:gridCol w:w="425"/>
        <w:gridCol w:w="964"/>
        <w:gridCol w:w="1411"/>
      </w:tblGrid>
      <w:tr w:rsidR="00A27314" w:rsidRPr="00C1744D" w14:paraId="0C71C335" w14:textId="77777777" w:rsidTr="00084C35">
        <w:trPr>
          <w:trHeight w:val="485"/>
        </w:trPr>
        <w:tc>
          <w:tcPr>
            <w:tcW w:w="1872" w:type="dxa"/>
            <w:tcBorders>
              <w:top w:val="single" w:sz="4" w:space="0" w:color="000000"/>
              <w:left w:val="single" w:sz="4" w:space="0" w:color="000000"/>
              <w:bottom w:val="single" w:sz="4" w:space="0" w:color="000000"/>
              <w:right w:val="single" w:sz="4" w:space="0" w:color="000000"/>
            </w:tcBorders>
            <w:vAlign w:val="center"/>
            <w:hideMark/>
          </w:tcPr>
          <w:p w14:paraId="047697DA"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資本金</w:t>
            </w:r>
          </w:p>
        </w:tc>
        <w:tc>
          <w:tcPr>
            <w:tcW w:w="2241" w:type="dxa"/>
            <w:gridSpan w:val="4"/>
            <w:tcBorders>
              <w:top w:val="single" w:sz="4" w:space="0" w:color="000000"/>
              <w:left w:val="single" w:sz="4" w:space="0" w:color="000000"/>
              <w:bottom w:val="single" w:sz="4" w:space="0" w:color="000000"/>
              <w:right w:val="single" w:sz="4" w:space="0" w:color="auto"/>
            </w:tcBorders>
            <w:vAlign w:val="center"/>
            <w:hideMark/>
          </w:tcPr>
          <w:p w14:paraId="54AC2A9C" w14:textId="1CDD66B7" w:rsidR="00A27314" w:rsidRPr="00C1744D" w:rsidRDefault="00A27314" w:rsidP="00084C35">
            <w:pPr>
              <w:overflowPunct w:val="0"/>
              <w:snapToGrid w:val="0"/>
              <w:spacing w:line="240" w:lineRule="atLeast"/>
              <w:jc w:val="right"/>
              <w:rPr>
                <w:rFonts w:eastAsia="ＭＳ 明朝" w:cs="ＭＳ 明朝"/>
              </w:rPr>
            </w:pPr>
            <w:r w:rsidRPr="00C1744D">
              <w:rPr>
                <w:rFonts w:eastAsia="ＭＳ 明朝" w:cs="ＭＳ 明朝" w:hint="eastAsia"/>
              </w:rPr>
              <w:t>円</w:t>
            </w:r>
          </w:p>
        </w:tc>
        <w:tc>
          <w:tcPr>
            <w:tcW w:w="2323" w:type="dxa"/>
            <w:gridSpan w:val="4"/>
            <w:tcBorders>
              <w:top w:val="single" w:sz="4" w:space="0" w:color="000000"/>
              <w:left w:val="single" w:sz="4" w:space="0" w:color="auto"/>
              <w:bottom w:val="single" w:sz="4" w:space="0" w:color="000000"/>
              <w:right w:val="single" w:sz="4" w:space="0" w:color="auto"/>
            </w:tcBorders>
            <w:vAlign w:val="center"/>
            <w:hideMark/>
          </w:tcPr>
          <w:p w14:paraId="6BEB8726"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主たる業種</w:t>
            </w:r>
          </w:p>
        </w:tc>
        <w:tc>
          <w:tcPr>
            <w:tcW w:w="2800" w:type="dxa"/>
            <w:gridSpan w:val="3"/>
            <w:tcBorders>
              <w:top w:val="single" w:sz="4" w:space="0" w:color="000000"/>
              <w:left w:val="single" w:sz="4" w:space="0" w:color="auto"/>
              <w:bottom w:val="single" w:sz="4" w:space="0" w:color="000000"/>
              <w:right w:val="single" w:sz="4" w:space="0" w:color="000000"/>
            </w:tcBorders>
            <w:vAlign w:val="center"/>
            <w:hideMark/>
          </w:tcPr>
          <w:p w14:paraId="45ACACE6" w14:textId="11727935" w:rsidR="00A27314" w:rsidRPr="00C1744D" w:rsidRDefault="00A27314" w:rsidP="00084C35">
            <w:pPr>
              <w:overflowPunct w:val="0"/>
              <w:snapToGrid w:val="0"/>
              <w:spacing w:line="240" w:lineRule="atLeast"/>
              <w:jc w:val="left"/>
              <w:rPr>
                <w:rFonts w:eastAsia="ＭＳ 明朝" w:cs="ＭＳ 明朝"/>
              </w:rPr>
            </w:pPr>
          </w:p>
        </w:tc>
      </w:tr>
      <w:tr w:rsidR="00A27314" w:rsidRPr="00C1744D" w14:paraId="3EDFBC3C" w14:textId="77777777" w:rsidTr="00084C35">
        <w:trPr>
          <w:trHeight w:val="420"/>
        </w:trPr>
        <w:tc>
          <w:tcPr>
            <w:tcW w:w="1872" w:type="dxa"/>
            <w:tcBorders>
              <w:top w:val="single" w:sz="4" w:space="0" w:color="000000"/>
              <w:left w:val="single" w:sz="4" w:space="0" w:color="000000"/>
              <w:bottom w:val="nil"/>
              <w:right w:val="single" w:sz="4" w:space="0" w:color="000000"/>
            </w:tcBorders>
            <w:vAlign w:val="center"/>
            <w:hideMark/>
          </w:tcPr>
          <w:p w14:paraId="035A7EF5"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創業</w:t>
            </w:r>
            <w:r w:rsidRPr="00C1744D">
              <w:rPr>
                <w:rFonts w:eastAsia="ＭＳ 明朝" w:cs="ＭＳ 明朝"/>
              </w:rPr>
              <w:t>/</w:t>
            </w:r>
            <w:r w:rsidRPr="00C1744D">
              <w:rPr>
                <w:rFonts w:eastAsia="ＭＳ 明朝" w:cs="ＭＳ 明朝" w:hint="eastAsia"/>
              </w:rPr>
              <w:t>設立年月日</w:t>
            </w:r>
          </w:p>
        </w:tc>
        <w:tc>
          <w:tcPr>
            <w:tcW w:w="2241" w:type="dxa"/>
            <w:gridSpan w:val="4"/>
            <w:tcBorders>
              <w:top w:val="single" w:sz="4" w:space="0" w:color="000000"/>
              <w:left w:val="single" w:sz="4" w:space="0" w:color="000000"/>
              <w:bottom w:val="nil"/>
              <w:right w:val="single" w:sz="4" w:space="0" w:color="auto"/>
            </w:tcBorders>
            <w:vAlign w:val="center"/>
            <w:hideMark/>
          </w:tcPr>
          <w:p w14:paraId="41C5210B" w14:textId="5D6196D4" w:rsidR="00A27314" w:rsidRPr="00C1744D" w:rsidRDefault="00B45E39" w:rsidP="00084C35">
            <w:pPr>
              <w:overflowPunct w:val="0"/>
              <w:snapToGrid w:val="0"/>
              <w:spacing w:line="240" w:lineRule="atLeast"/>
              <w:jc w:val="center"/>
              <w:rPr>
                <w:rFonts w:eastAsia="ＭＳ 明朝" w:cs="ＭＳ 明朝"/>
              </w:rPr>
            </w:pPr>
            <w:r>
              <w:rPr>
                <w:rFonts w:cs="ＭＳ ゴシック" w:hint="eastAsia"/>
              </w:rPr>
              <w:t xml:space="preserve">　</w:t>
            </w:r>
            <w:r w:rsidR="00A27314" w:rsidRPr="00C1744D">
              <w:rPr>
                <w:rFonts w:cs="ＭＳ ゴシック" w:hint="eastAsia"/>
              </w:rPr>
              <w:t>年</w:t>
            </w:r>
            <w:r w:rsidR="00A27314">
              <w:rPr>
                <w:rFonts w:cs="ＭＳ ゴシック" w:hint="eastAsia"/>
              </w:rPr>
              <w:t xml:space="preserve">　　</w:t>
            </w:r>
            <w:r w:rsidR="00A27314" w:rsidRPr="00C1744D">
              <w:rPr>
                <w:rFonts w:cs="ＭＳ ゴシック" w:hint="eastAsia"/>
              </w:rPr>
              <w:t>月</w:t>
            </w:r>
            <w:r w:rsidR="00A27314">
              <w:rPr>
                <w:rFonts w:cs="ＭＳ ゴシック" w:hint="eastAsia"/>
              </w:rPr>
              <w:t xml:space="preserve">　　</w:t>
            </w:r>
            <w:r w:rsidR="00A27314" w:rsidRPr="00C1744D">
              <w:rPr>
                <w:rFonts w:cs="ＭＳ ゴシック" w:hint="eastAsia"/>
              </w:rPr>
              <w:t>日</w:t>
            </w:r>
          </w:p>
        </w:tc>
        <w:tc>
          <w:tcPr>
            <w:tcW w:w="2323" w:type="dxa"/>
            <w:gridSpan w:val="4"/>
            <w:tcBorders>
              <w:top w:val="single" w:sz="4" w:space="0" w:color="000000"/>
              <w:left w:val="single" w:sz="4" w:space="0" w:color="auto"/>
              <w:bottom w:val="nil"/>
              <w:right w:val="single" w:sz="4" w:space="0" w:color="auto"/>
            </w:tcBorders>
            <w:vAlign w:val="center"/>
            <w:hideMark/>
          </w:tcPr>
          <w:p w14:paraId="42918AFF"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ホームページアドレス</w:t>
            </w:r>
          </w:p>
        </w:tc>
        <w:tc>
          <w:tcPr>
            <w:tcW w:w="2800" w:type="dxa"/>
            <w:gridSpan w:val="3"/>
            <w:tcBorders>
              <w:top w:val="single" w:sz="4" w:space="0" w:color="000000"/>
              <w:left w:val="single" w:sz="4" w:space="0" w:color="auto"/>
              <w:bottom w:val="nil"/>
              <w:right w:val="single" w:sz="4" w:space="0" w:color="000000"/>
            </w:tcBorders>
            <w:vAlign w:val="center"/>
            <w:hideMark/>
          </w:tcPr>
          <w:p w14:paraId="648E36F8" w14:textId="721D6032" w:rsidR="00A27314" w:rsidRPr="00C1744D" w:rsidRDefault="00A27314" w:rsidP="00084C35">
            <w:pPr>
              <w:overflowPunct w:val="0"/>
              <w:snapToGrid w:val="0"/>
              <w:spacing w:line="240" w:lineRule="atLeast"/>
              <w:jc w:val="left"/>
              <w:rPr>
                <w:rFonts w:eastAsia="ＭＳ 明朝" w:cs="ＭＳ 明朝"/>
              </w:rPr>
            </w:pPr>
          </w:p>
        </w:tc>
      </w:tr>
      <w:tr w:rsidR="00A27314" w:rsidRPr="00C1744D" w14:paraId="1FD2091E" w14:textId="77777777" w:rsidTr="00084C35">
        <w:trPr>
          <w:cantSplit/>
          <w:trHeight w:val="258"/>
        </w:trPr>
        <w:tc>
          <w:tcPr>
            <w:tcW w:w="1872" w:type="dxa"/>
            <w:vMerge w:val="restart"/>
            <w:tcBorders>
              <w:top w:val="single" w:sz="4" w:space="0" w:color="000000"/>
              <w:left w:val="single" w:sz="4" w:space="0" w:color="000000"/>
              <w:bottom w:val="single" w:sz="4" w:space="0" w:color="000000"/>
              <w:right w:val="single" w:sz="4" w:space="0" w:color="000000"/>
            </w:tcBorders>
            <w:vAlign w:val="center"/>
            <w:hideMark/>
          </w:tcPr>
          <w:p w14:paraId="2845121B"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従業員数</w:t>
            </w:r>
          </w:p>
          <w:p w14:paraId="7CD45425"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（会員数）</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78AD1470" w14:textId="77777777" w:rsidR="00A27314" w:rsidRPr="00C1744D" w:rsidRDefault="00A27314" w:rsidP="00084C35">
            <w:pPr>
              <w:overflowPunct w:val="0"/>
              <w:snapToGrid w:val="0"/>
              <w:spacing w:line="240" w:lineRule="atLeast"/>
              <w:jc w:val="center"/>
              <w:rPr>
                <w:rFonts w:eastAsia="ＭＳ 明朝" w:cs="ＭＳ 明朝"/>
              </w:rPr>
            </w:pPr>
            <w:r w:rsidRPr="00C1744D">
              <w:rPr>
                <w:rFonts w:eastAsia="ＭＳ 明朝" w:cs="ＭＳ 明朝" w:hint="eastAsia"/>
              </w:rPr>
              <w:t>役員</w:t>
            </w:r>
          </w:p>
        </w:tc>
        <w:tc>
          <w:tcPr>
            <w:tcW w:w="4819" w:type="dxa"/>
            <w:gridSpan w:val="9"/>
            <w:tcBorders>
              <w:top w:val="single" w:sz="4" w:space="0" w:color="000000"/>
              <w:left w:val="single" w:sz="4" w:space="0" w:color="000000"/>
              <w:bottom w:val="single" w:sz="4" w:space="0" w:color="000000"/>
              <w:right w:val="single" w:sz="4" w:space="0" w:color="000000"/>
            </w:tcBorders>
            <w:vAlign w:val="center"/>
            <w:hideMark/>
          </w:tcPr>
          <w:p w14:paraId="22F5F66A" w14:textId="77777777" w:rsidR="00A27314" w:rsidRPr="00C1744D" w:rsidRDefault="00A27314" w:rsidP="00084C35">
            <w:pPr>
              <w:overflowPunct w:val="0"/>
              <w:snapToGrid w:val="0"/>
              <w:spacing w:line="240" w:lineRule="atLeast"/>
              <w:jc w:val="center"/>
              <w:rPr>
                <w:rFonts w:eastAsia="ＭＳ 明朝" w:cs="ＭＳ 明朝"/>
              </w:rPr>
            </w:pPr>
            <w:r w:rsidRPr="00C1744D">
              <w:rPr>
                <w:rFonts w:eastAsia="ＭＳ 明朝" w:cs="ＭＳ 明朝" w:hint="eastAsia"/>
              </w:rPr>
              <w:t>従業員（人）</w:t>
            </w:r>
          </w:p>
        </w:tc>
        <w:tc>
          <w:tcPr>
            <w:tcW w:w="1411" w:type="dxa"/>
            <w:vMerge w:val="restart"/>
            <w:tcBorders>
              <w:top w:val="single" w:sz="4" w:space="0" w:color="000000"/>
              <w:left w:val="single" w:sz="4" w:space="0" w:color="000000"/>
              <w:bottom w:val="single" w:sz="4" w:space="0" w:color="000000"/>
              <w:right w:val="single" w:sz="4" w:space="0" w:color="000000"/>
            </w:tcBorders>
            <w:vAlign w:val="center"/>
            <w:hideMark/>
          </w:tcPr>
          <w:p w14:paraId="50FAFF5F"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左記のうち</w:t>
            </w:r>
          </w:p>
          <w:p w14:paraId="4823C890"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正社員</w:t>
            </w:r>
          </w:p>
        </w:tc>
      </w:tr>
      <w:tr w:rsidR="00A27314" w:rsidRPr="00C1744D" w14:paraId="5C032A5D" w14:textId="77777777" w:rsidTr="00084C35">
        <w:trPr>
          <w:cantSplit/>
          <w:trHeight w:val="278"/>
        </w:trPr>
        <w:tc>
          <w:tcPr>
            <w:tcW w:w="1872" w:type="dxa"/>
            <w:vMerge/>
            <w:tcBorders>
              <w:top w:val="single" w:sz="4" w:space="0" w:color="000000"/>
              <w:left w:val="single" w:sz="4" w:space="0" w:color="000000"/>
              <w:bottom w:val="single" w:sz="4" w:space="0" w:color="000000"/>
              <w:right w:val="single" w:sz="4" w:space="0" w:color="000000"/>
            </w:tcBorders>
            <w:vAlign w:val="center"/>
            <w:hideMark/>
          </w:tcPr>
          <w:p w14:paraId="57B47E57" w14:textId="77777777" w:rsidR="00A27314" w:rsidRPr="00C1744D" w:rsidRDefault="00A27314" w:rsidP="00084C35">
            <w:pPr>
              <w:widowControl/>
              <w:snapToGrid w:val="0"/>
              <w:spacing w:line="240" w:lineRule="atLeast"/>
              <w:jc w:val="left"/>
              <w:rPr>
                <w:rFonts w:eastAsia="ＭＳ 明朝" w:cs="ＭＳ 明朝"/>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425FC385" w14:textId="77777777" w:rsidR="00A27314" w:rsidRPr="00C1744D" w:rsidRDefault="00A27314" w:rsidP="00084C35">
            <w:pPr>
              <w:widowControl/>
              <w:snapToGrid w:val="0"/>
              <w:spacing w:line="240" w:lineRule="atLeast"/>
              <w:jc w:val="left"/>
              <w:rPr>
                <w:rFonts w:eastAsia="ＭＳ 明朝" w:cs="ＭＳ 明朝"/>
              </w:rPr>
            </w:pPr>
          </w:p>
        </w:tc>
        <w:tc>
          <w:tcPr>
            <w:tcW w:w="963" w:type="dxa"/>
            <w:gridSpan w:val="2"/>
            <w:tcBorders>
              <w:top w:val="single" w:sz="4" w:space="0" w:color="000000"/>
              <w:left w:val="single" w:sz="4" w:space="0" w:color="000000"/>
              <w:bottom w:val="single" w:sz="4" w:space="0" w:color="000000"/>
              <w:right w:val="dashed" w:sz="6" w:space="0" w:color="auto"/>
            </w:tcBorders>
            <w:vAlign w:val="center"/>
            <w:hideMark/>
          </w:tcPr>
          <w:p w14:paraId="6EDC9F14" w14:textId="77777777" w:rsidR="00A27314" w:rsidRPr="00C1744D" w:rsidRDefault="00A27314" w:rsidP="00084C35">
            <w:pPr>
              <w:overflowPunct w:val="0"/>
              <w:snapToGrid w:val="0"/>
              <w:spacing w:line="240" w:lineRule="atLeast"/>
              <w:jc w:val="center"/>
              <w:rPr>
                <w:rFonts w:eastAsia="ＭＳ 明朝" w:cs="ＭＳ 明朝"/>
              </w:rPr>
            </w:pPr>
            <w:r w:rsidRPr="00C1744D">
              <w:rPr>
                <w:rFonts w:eastAsia="ＭＳ 明朝" w:cs="ＭＳ 明朝" w:hint="eastAsia"/>
              </w:rPr>
              <w:t>事務系</w:t>
            </w:r>
          </w:p>
        </w:tc>
        <w:tc>
          <w:tcPr>
            <w:tcW w:w="964" w:type="dxa"/>
            <w:gridSpan w:val="2"/>
            <w:tcBorders>
              <w:top w:val="single" w:sz="4" w:space="0" w:color="000000"/>
              <w:left w:val="dashed" w:sz="6" w:space="0" w:color="auto"/>
              <w:bottom w:val="single" w:sz="4" w:space="0" w:color="000000"/>
              <w:right w:val="dashed" w:sz="6" w:space="0" w:color="auto"/>
            </w:tcBorders>
            <w:vAlign w:val="center"/>
          </w:tcPr>
          <w:p w14:paraId="20CFB356" w14:textId="77777777" w:rsidR="00A27314" w:rsidRPr="00C1744D" w:rsidRDefault="00A27314" w:rsidP="00084C35">
            <w:pPr>
              <w:overflowPunct w:val="0"/>
              <w:snapToGrid w:val="0"/>
              <w:spacing w:line="240" w:lineRule="atLeast"/>
              <w:jc w:val="center"/>
              <w:rPr>
                <w:rFonts w:eastAsia="ＭＳ 明朝" w:cs="ＭＳ 明朝"/>
              </w:rPr>
            </w:pPr>
            <w:r w:rsidRPr="00C1744D">
              <w:rPr>
                <w:rFonts w:eastAsia="ＭＳ 明朝" w:cs="ＭＳ 明朝" w:hint="eastAsia"/>
              </w:rPr>
              <w:t>営業系</w:t>
            </w:r>
          </w:p>
        </w:tc>
        <w:tc>
          <w:tcPr>
            <w:tcW w:w="964" w:type="dxa"/>
            <w:tcBorders>
              <w:top w:val="single" w:sz="4" w:space="0" w:color="000000"/>
              <w:left w:val="dashed" w:sz="6" w:space="0" w:color="auto"/>
              <w:bottom w:val="single" w:sz="4" w:space="0" w:color="000000"/>
              <w:right w:val="dashed" w:sz="6" w:space="0" w:color="auto"/>
            </w:tcBorders>
            <w:hideMark/>
          </w:tcPr>
          <w:p w14:paraId="5B1FA177" w14:textId="77777777" w:rsidR="00A27314" w:rsidRPr="00C1744D" w:rsidRDefault="00A27314" w:rsidP="00084C35">
            <w:pPr>
              <w:overflowPunct w:val="0"/>
              <w:snapToGrid w:val="0"/>
              <w:spacing w:line="240" w:lineRule="atLeast"/>
              <w:jc w:val="center"/>
              <w:rPr>
                <w:rFonts w:eastAsia="ＭＳ 明朝" w:cs="ＭＳ 明朝"/>
              </w:rPr>
            </w:pPr>
            <w:r w:rsidRPr="00C1744D">
              <w:rPr>
                <w:rFonts w:eastAsia="ＭＳ 明朝" w:cs="ＭＳ 明朝" w:hint="eastAsia"/>
              </w:rPr>
              <w:t>製造系</w:t>
            </w:r>
          </w:p>
        </w:tc>
        <w:tc>
          <w:tcPr>
            <w:tcW w:w="964" w:type="dxa"/>
            <w:gridSpan w:val="3"/>
            <w:tcBorders>
              <w:top w:val="single" w:sz="4" w:space="0" w:color="00B0F0"/>
              <w:left w:val="dashed" w:sz="6" w:space="0" w:color="auto"/>
              <w:bottom w:val="single" w:sz="4" w:space="0" w:color="000000"/>
              <w:right w:val="single" w:sz="4" w:space="0" w:color="000000"/>
            </w:tcBorders>
            <w:vAlign w:val="center"/>
            <w:hideMark/>
          </w:tcPr>
          <w:p w14:paraId="6782270C" w14:textId="77777777" w:rsidR="00A27314" w:rsidRPr="00C1744D" w:rsidRDefault="00A27314" w:rsidP="00084C35">
            <w:pPr>
              <w:overflowPunct w:val="0"/>
              <w:snapToGrid w:val="0"/>
              <w:spacing w:line="240" w:lineRule="atLeast"/>
              <w:jc w:val="center"/>
              <w:rPr>
                <w:rFonts w:eastAsia="ＭＳ 明朝" w:cs="ＭＳ 明朝"/>
              </w:rPr>
            </w:pPr>
            <w:r w:rsidRPr="00C1744D">
              <w:rPr>
                <w:rFonts w:eastAsia="ＭＳ 明朝" w:cs="ＭＳ 明朝" w:hint="eastAsia"/>
              </w:rPr>
              <w:t>開発</w:t>
            </w:r>
          </w:p>
        </w:tc>
        <w:tc>
          <w:tcPr>
            <w:tcW w:w="964" w:type="dxa"/>
            <w:tcBorders>
              <w:top w:val="single" w:sz="4" w:space="0" w:color="00B0F0"/>
              <w:left w:val="single" w:sz="4" w:space="0" w:color="000000"/>
              <w:bottom w:val="single" w:sz="4" w:space="0" w:color="000000"/>
              <w:right w:val="single" w:sz="4" w:space="0" w:color="auto"/>
            </w:tcBorders>
            <w:vAlign w:val="center"/>
            <w:hideMark/>
          </w:tcPr>
          <w:p w14:paraId="0720E8E1" w14:textId="77777777" w:rsidR="00A27314" w:rsidRPr="00C1744D" w:rsidRDefault="00A27314" w:rsidP="00084C35">
            <w:pPr>
              <w:overflowPunct w:val="0"/>
              <w:snapToGrid w:val="0"/>
              <w:spacing w:line="240" w:lineRule="atLeast"/>
              <w:jc w:val="center"/>
              <w:rPr>
                <w:rFonts w:eastAsia="ＭＳ 明朝" w:cs="ＭＳ 明朝"/>
              </w:rPr>
            </w:pPr>
            <w:r w:rsidRPr="00C1744D">
              <w:rPr>
                <w:rFonts w:eastAsia="ＭＳ 明朝" w:cs="ＭＳ 明朝" w:hint="eastAsia"/>
              </w:rPr>
              <w:t>合計</w:t>
            </w:r>
          </w:p>
        </w:tc>
        <w:tc>
          <w:tcPr>
            <w:tcW w:w="1411" w:type="dxa"/>
            <w:vMerge/>
            <w:tcBorders>
              <w:top w:val="single" w:sz="4" w:space="0" w:color="000000"/>
              <w:left w:val="single" w:sz="4" w:space="0" w:color="000000"/>
              <w:bottom w:val="single" w:sz="4" w:space="0" w:color="000000"/>
              <w:right w:val="single" w:sz="4" w:space="0" w:color="000000"/>
            </w:tcBorders>
            <w:vAlign w:val="center"/>
            <w:hideMark/>
          </w:tcPr>
          <w:p w14:paraId="1492BA56" w14:textId="77777777" w:rsidR="00A27314" w:rsidRPr="00C1744D" w:rsidRDefault="00A27314" w:rsidP="00084C35">
            <w:pPr>
              <w:widowControl/>
              <w:snapToGrid w:val="0"/>
              <w:spacing w:line="240" w:lineRule="atLeast"/>
              <w:jc w:val="left"/>
              <w:rPr>
                <w:rFonts w:eastAsia="ＭＳ 明朝" w:cs="ＭＳ 明朝"/>
              </w:rPr>
            </w:pPr>
          </w:p>
        </w:tc>
      </w:tr>
      <w:tr w:rsidR="00A27314" w:rsidRPr="00C1744D" w14:paraId="17C2E58A" w14:textId="77777777" w:rsidTr="00084C35">
        <w:trPr>
          <w:cantSplit/>
          <w:trHeight w:val="454"/>
        </w:trPr>
        <w:tc>
          <w:tcPr>
            <w:tcW w:w="1872" w:type="dxa"/>
            <w:vMerge/>
            <w:tcBorders>
              <w:top w:val="single" w:sz="4" w:space="0" w:color="000000"/>
              <w:left w:val="single" w:sz="4" w:space="0" w:color="000000"/>
              <w:bottom w:val="single" w:sz="4" w:space="0" w:color="000000"/>
              <w:right w:val="single" w:sz="4" w:space="0" w:color="000000"/>
            </w:tcBorders>
            <w:vAlign w:val="center"/>
            <w:hideMark/>
          </w:tcPr>
          <w:p w14:paraId="007D29AD" w14:textId="77777777" w:rsidR="00A27314" w:rsidRPr="00C1744D" w:rsidRDefault="00A27314" w:rsidP="00084C35">
            <w:pPr>
              <w:widowControl/>
              <w:snapToGrid w:val="0"/>
              <w:spacing w:line="240" w:lineRule="atLeast"/>
              <w:jc w:val="left"/>
              <w:rPr>
                <w:rFonts w:eastAsia="ＭＳ 明朝" w:cs="ＭＳ 明朝"/>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CB476F0" w14:textId="6ADD756F" w:rsidR="00A27314" w:rsidRPr="00C1744D" w:rsidRDefault="00A27314" w:rsidP="00084C35">
            <w:pPr>
              <w:snapToGrid w:val="0"/>
              <w:spacing w:line="240" w:lineRule="atLeast"/>
              <w:jc w:val="center"/>
              <w:rPr>
                <w:rFonts w:ascii="ＭＳ ゴシック"/>
                <w:color w:val="FF0000"/>
              </w:rPr>
            </w:pPr>
          </w:p>
        </w:tc>
        <w:tc>
          <w:tcPr>
            <w:tcW w:w="963" w:type="dxa"/>
            <w:gridSpan w:val="2"/>
            <w:tcBorders>
              <w:top w:val="single" w:sz="4" w:space="0" w:color="000000"/>
              <w:left w:val="single" w:sz="4" w:space="0" w:color="000000"/>
              <w:bottom w:val="single" w:sz="4" w:space="0" w:color="000000"/>
              <w:right w:val="dashed" w:sz="4" w:space="0" w:color="auto"/>
            </w:tcBorders>
            <w:vAlign w:val="center"/>
            <w:hideMark/>
          </w:tcPr>
          <w:p w14:paraId="1243ABA9" w14:textId="34D10846" w:rsidR="00A27314" w:rsidRPr="00C1744D" w:rsidRDefault="00A27314" w:rsidP="00084C35">
            <w:pPr>
              <w:snapToGrid w:val="0"/>
              <w:spacing w:line="240" w:lineRule="atLeast"/>
              <w:jc w:val="center"/>
              <w:rPr>
                <w:rFonts w:ascii="ＭＳ ゴシック"/>
                <w:color w:val="FF0000"/>
              </w:rPr>
            </w:pPr>
          </w:p>
        </w:tc>
        <w:tc>
          <w:tcPr>
            <w:tcW w:w="964" w:type="dxa"/>
            <w:gridSpan w:val="2"/>
            <w:tcBorders>
              <w:top w:val="single" w:sz="4" w:space="0" w:color="000000"/>
              <w:left w:val="dashed" w:sz="4" w:space="0" w:color="auto"/>
              <w:bottom w:val="single" w:sz="4" w:space="0" w:color="000000"/>
              <w:right w:val="dashed" w:sz="6" w:space="0" w:color="auto"/>
            </w:tcBorders>
            <w:vAlign w:val="center"/>
          </w:tcPr>
          <w:p w14:paraId="491D2280" w14:textId="07501773" w:rsidR="00A27314" w:rsidRPr="00C1744D" w:rsidRDefault="00A27314" w:rsidP="00084C35">
            <w:pPr>
              <w:snapToGrid w:val="0"/>
              <w:spacing w:line="240" w:lineRule="atLeast"/>
              <w:jc w:val="center"/>
              <w:rPr>
                <w:rFonts w:ascii="ＭＳ ゴシック"/>
                <w:color w:val="FF0000"/>
              </w:rPr>
            </w:pPr>
          </w:p>
        </w:tc>
        <w:tc>
          <w:tcPr>
            <w:tcW w:w="964" w:type="dxa"/>
            <w:tcBorders>
              <w:top w:val="single" w:sz="4" w:space="0" w:color="000000"/>
              <w:left w:val="dashed" w:sz="6" w:space="0" w:color="auto"/>
              <w:bottom w:val="single" w:sz="4" w:space="0" w:color="000000"/>
              <w:right w:val="dashed" w:sz="6" w:space="0" w:color="auto"/>
            </w:tcBorders>
            <w:vAlign w:val="center"/>
            <w:hideMark/>
          </w:tcPr>
          <w:p w14:paraId="7DC15380" w14:textId="5C8A14D2" w:rsidR="00A27314" w:rsidRPr="00C1744D" w:rsidRDefault="00A27314" w:rsidP="00084C35">
            <w:pPr>
              <w:snapToGrid w:val="0"/>
              <w:spacing w:line="240" w:lineRule="atLeast"/>
              <w:jc w:val="center"/>
              <w:rPr>
                <w:rFonts w:ascii="ＭＳ ゴシック"/>
                <w:color w:val="FF0000"/>
              </w:rPr>
            </w:pPr>
          </w:p>
        </w:tc>
        <w:tc>
          <w:tcPr>
            <w:tcW w:w="964" w:type="dxa"/>
            <w:gridSpan w:val="3"/>
            <w:tcBorders>
              <w:top w:val="single" w:sz="4" w:space="0" w:color="000000"/>
              <w:left w:val="dashed" w:sz="6" w:space="0" w:color="auto"/>
              <w:bottom w:val="single" w:sz="4" w:space="0" w:color="000000"/>
              <w:right w:val="single" w:sz="4" w:space="0" w:color="000000"/>
            </w:tcBorders>
            <w:vAlign w:val="center"/>
            <w:hideMark/>
          </w:tcPr>
          <w:p w14:paraId="7CAD4EE1" w14:textId="7A9EAF9E" w:rsidR="00A27314" w:rsidRPr="00C1744D" w:rsidRDefault="00A27314" w:rsidP="00084C35">
            <w:pPr>
              <w:snapToGrid w:val="0"/>
              <w:spacing w:line="240" w:lineRule="atLeast"/>
              <w:jc w:val="center"/>
              <w:rPr>
                <w:rFonts w:ascii="ＭＳ ゴシック"/>
                <w:color w:val="FF0000"/>
              </w:rPr>
            </w:pP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1FB817D5" w14:textId="4CE7EF34" w:rsidR="00A27314" w:rsidRPr="00C1744D" w:rsidRDefault="00A27314" w:rsidP="00084C35">
            <w:pPr>
              <w:snapToGrid w:val="0"/>
              <w:spacing w:line="240" w:lineRule="atLeast"/>
              <w:jc w:val="center"/>
              <w:rPr>
                <w:rFonts w:ascii="ＭＳ ゴシック"/>
                <w:color w:val="FF0000"/>
              </w:rPr>
            </w:pPr>
          </w:p>
        </w:tc>
        <w:tc>
          <w:tcPr>
            <w:tcW w:w="1411" w:type="dxa"/>
            <w:tcBorders>
              <w:top w:val="single" w:sz="4" w:space="0" w:color="000000"/>
              <w:left w:val="single" w:sz="4" w:space="0" w:color="000000"/>
              <w:bottom w:val="single" w:sz="4" w:space="0" w:color="000000"/>
              <w:right w:val="single" w:sz="4" w:space="0" w:color="000000"/>
            </w:tcBorders>
            <w:vAlign w:val="center"/>
            <w:hideMark/>
          </w:tcPr>
          <w:p w14:paraId="74771739" w14:textId="3A27E2C9" w:rsidR="00A27314" w:rsidRPr="00C1744D" w:rsidRDefault="00A27314" w:rsidP="00084C35">
            <w:pPr>
              <w:snapToGrid w:val="0"/>
              <w:spacing w:line="240" w:lineRule="atLeast"/>
              <w:jc w:val="center"/>
              <w:rPr>
                <w:rFonts w:ascii="ＭＳ ゴシック"/>
                <w:color w:val="FF0000"/>
              </w:rPr>
            </w:pPr>
          </w:p>
        </w:tc>
      </w:tr>
      <w:tr w:rsidR="00A27314" w:rsidRPr="00C1744D" w14:paraId="201A910B" w14:textId="77777777" w:rsidTr="00084C35">
        <w:trPr>
          <w:cantSplit/>
          <w:trHeight w:val="240"/>
        </w:trPr>
        <w:tc>
          <w:tcPr>
            <w:tcW w:w="1872" w:type="dxa"/>
            <w:vMerge w:val="restart"/>
            <w:tcBorders>
              <w:top w:val="nil"/>
              <w:left w:val="single" w:sz="4" w:space="0" w:color="000000"/>
              <w:bottom w:val="single" w:sz="4" w:space="0" w:color="000000"/>
              <w:right w:val="single" w:sz="4" w:space="0" w:color="000000"/>
            </w:tcBorders>
            <w:vAlign w:val="center"/>
            <w:hideMark/>
          </w:tcPr>
          <w:p w14:paraId="2AEC8E1D"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決算状況</w:t>
            </w:r>
          </w:p>
          <w:p w14:paraId="5014C41A"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（直近２期分）</w:t>
            </w:r>
          </w:p>
        </w:tc>
        <w:tc>
          <w:tcPr>
            <w:tcW w:w="1951" w:type="dxa"/>
            <w:gridSpan w:val="2"/>
            <w:tcBorders>
              <w:top w:val="nil"/>
              <w:left w:val="single" w:sz="4" w:space="0" w:color="000000"/>
              <w:bottom w:val="single" w:sz="4" w:space="0" w:color="auto"/>
              <w:right w:val="single" w:sz="4" w:space="0" w:color="auto"/>
            </w:tcBorders>
            <w:vAlign w:val="center"/>
            <w:hideMark/>
          </w:tcPr>
          <w:p w14:paraId="47B403EB"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区　分</w:t>
            </w:r>
          </w:p>
        </w:tc>
        <w:tc>
          <w:tcPr>
            <w:tcW w:w="2438" w:type="dxa"/>
            <w:gridSpan w:val="5"/>
            <w:tcBorders>
              <w:top w:val="nil"/>
              <w:left w:val="single" w:sz="4" w:space="0" w:color="auto"/>
              <w:bottom w:val="single" w:sz="4" w:space="0" w:color="auto"/>
              <w:right w:val="single" w:sz="4" w:space="0" w:color="auto"/>
            </w:tcBorders>
            <w:vAlign w:val="center"/>
            <w:hideMark/>
          </w:tcPr>
          <w:p w14:paraId="60072C7B" w14:textId="649EE26A" w:rsidR="00A27314" w:rsidRPr="00C1744D" w:rsidRDefault="00A27314" w:rsidP="00084C35">
            <w:pPr>
              <w:snapToGrid w:val="0"/>
              <w:spacing w:line="240" w:lineRule="atLeast"/>
              <w:jc w:val="center"/>
              <w:rPr>
                <w:rFonts w:ascii="ＭＳ ゴシック"/>
              </w:rPr>
            </w:pPr>
            <w:r w:rsidRPr="00C1744D">
              <w:rPr>
                <w:rFonts w:ascii="ＭＳ ゴシック" w:hAnsi="ＭＳ ゴシック" w:cs="ＭＳ ゴシック" w:hint="eastAsia"/>
              </w:rPr>
              <w:t>直前期</w:t>
            </w:r>
            <w:r>
              <w:rPr>
                <w:rFonts w:ascii="ＭＳ ゴシック" w:hAnsi="ＭＳ ゴシック" w:cs="ＭＳ ゴシック" w:hint="eastAsia"/>
              </w:rPr>
              <w:t xml:space="preserve">　　</w:t>
            </w:r>
            <w:r w:rsidRPr="00C1744D">
              <w:rPr>
                <w:rFonts w:ascii="ＭＳ ゴシック" w:hAnsi="ＭＳ ゴシック" w:cs="ＭＳ ゴシック" w:hint="eastAsia"/>
              </w:rPr>
              <w:t>年</w:t>
            </w:r>
            <w:r>
              <w:rPr>
                <w:rFonts w:ascii="ＭＳ ゴシック" w:hAnsi="ＭＳ ゴシック" w:cs="ＭＳ ゴシック" w:hint="eastAsia"/>
              </w:rPr>
              <w:t xml:space="preserve">　　</w:t>
            </w:r>
            <w:r w:rsidRPr="00C1744D">
              <w:rPr>
                <w:rFonts w:ascii="ＭＳ ゴシック" w:hAnsi="ＭＳ ゴシック" w:cs="ＭＳ ゴシック" w:hint="eastAsia"/>
              </w:rPr>
              <w:t>月期</w:t>
            </w:r>
          </w:p>
        </w:tc>
        <w:tc>
          <w:tcPr>
            <w:tcW w:w="2975" w:type="dxa"/>
            <w:gridSpan w:val="4"/>
            <w:tcBorders>
              <w:top w:val="nil"/>
              <w:left w:val="single" w:sz="4" w:space="0" w:color="auto"/>
              <w:bottom w:val="single" w:sz="4" w:space="0" w:color="auto"/>
              <w:right w:val="single" w:sz="4" w:space="0" w:color="000000"/>
            </w:tcBorders>
            <w:vAlign w:val="center"/>
            <w:hideMark/>
          </w:tcPr>
          <w:p w14:paraId="0E4249EC" w14:textId="30F8FE4A" w:rsidR="00A27314" w:rsidRPr="00C1744D" w:rsidRDefault="00A27314" w:rsidP="00084C35">
            <w:pPr>
              <w:snapToGrid w:val="0"/>
              <w:spacing w:line="240" w:lineRule="atLeast"/>
              <w:jc w:val="center"/>
              <w:rPr>
                <w:rFonts w:ascii="ＭＳ ゴシック"/>
              </w:rPr>
            </w:pPr>
            <w:r>
              <w:rPr>
                <w:rFonts w:ascii="ＭＳ ゴシック" w:hAnsi="ＭＳ ゴシック" w:cs="ＭＳ ゴシック" w:hint="eastAsia"/>
              </w:rPr>
              <w:t xml:space="preserve">　　</w:t>
            </w:r>
            <w:r w:rsidRPr="00C1744D">
              <w:rPr>
                <w:rFonts w:ascii="ＭＳ ゴシック" w:hAnsi="ＭＳ ゴシック" w:cs="ＭＳ ゴシック" w:hint="eastAsia"/>
              </w:rPr>
              <w:t>年</w:t>
            </w:r>
            <w:r>
              <w:rPr>
                <w:rFonts w:ascii="ＭＳ ゴシック" w:hAnsi="ＭＳ ゴシック" w:cs="ＭＳ ゴシック" w:hint="eastAsia"/>
              </w:rPr>
              <w:t xml:space="preserve">　　</w:t>
            </w:r>
            <w:r w:rsidRPr="00C1744D">
              <w:rPr>
                <w:rFonts w:ascii="ＭＳ ゴシック" w:hAnsi="ＭＳ ゴシック" w:cs="ＭＳ ゴシック" w:hint="eastAsia"/>
              </w:rPr>
              <w:t>月期</w:t>
            </w:r>
          </w:p>
        </w:tc>
      </w:tr>
      <w:tr w:rsidR="00A27314" w:rsidRPr="00C1744D" w14:paraId="676CA473" w14:textId="77777777" w:rsidTr="00084C35">
        <w:trPr>
          <w:cantSplit/>
          <w:trHeight w:val="300"/>
        </w:trPr>
        <w:tc>
          <w:tcPr>
            <w:tcW w:w="1872" w:type="dxa"/>
            <w:vMerge/>
            <w:tcBorders>
              <w:top w:val="nil"/>
              <w:left w:val="single" w:sz="4" w:space="0" w:color="000000"/>
              <w:bottom w:val="single" w:sz="4" w:space="0" w:color="000000"/>
              <w:right w:val="single" w:sz="4" w:space="0" w:color="000000"/>
            </w:tcBorders>
            <w:vAlign w:val="center"/>
            <w:hideMark/>
          </w:tcPr>
          <w:p w14:paraId="363B1037" w14:textId="77777777" w:rsidR="00A27314" w:rsidRPr="00C1744D" w:rsidRDefault="00A27314" w:rsidP="00084C35">
            <w:pPr>
              <w:widowControl/>
              <w:snapToGrid w:val="0"/>
              <w:spacing w:line="240" w:lineRule="atLeast"/>
              <w:jc w:val="left"/>
              <w:rPr>
                <w:rFonts w:eastAsia="ＭＳ 明朝" w:cs="ＭＳ 明朝"/>
              </w:rPr>
            </w:pPr>
          </w:p>
        </w:tc>
        <w:tc>
          <w:tcPr>
            <w:tcW w:w="1951" w:type="dxa"/>
            <w:gridSpan w:val="2"/>
            <w:tcBorders>
              <w:top w:val="single" w:sz="4" w:space="0" w:color="auto"/>
              <w:left w:val="single" w:sz="4" w:space="0" w:color="000000"/>
              <w:bottom w:val="single" w:sz="4" w:space="0" w:color="auto"/>
              <w:right w:val="single" w:sz="4" w:space="0" w:color="auto"/>
            </w:tcBorders>
            <w:vAlign w:val="center"/>
            <w:hideMark/>
          </w:tcPr>
          <w:p w14:paraId="12E9D0D2"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売</w:t>
            </w:r>
            <w:r w:rsidRPr="00C1744D">
              <w:rPr>
                <w:rFonts w:eastAsia="ＭＳ 明朝" w:cs="ＭＳ 明朝"/>
              </w:rPr>
              <w:t xml:space="preserve"> </w:t>
            </w:r>
            <w:r w:rsidRPr="00C1744D">
              <w:rPr>
                <w:rFonts w:eastAsia="ＭＳ 明朝" w:cs="ＭＳ 明朝" w:hint="eastAsia"/>
              </w:rPr>
              <w:t>上</w:t>
            </w:r>
            <w:r w:rsidRPr="00C1744D">
              <w:rPr>
                <w:rFonts w:eastAsia="ＭＳ 明朝" w:cs="ＭＳ 明朝"/>
              </w:rPr>
              <w:t xml:space="preserve"> </w:t>
            </w:r>
            <w:r w:rsidRPr="00C1744D">
              <w:rPr>
                <w:rFonts w:eastAsia="ＭＳ 明朝" w:cs="ＭＳ 明朝" w:hint="eastAsia"/>
              </w:rPr>
              <w:t>高</w:t>
            </w:r>
          </w:p>
        </w:tc>
        <w:tc>
          <w:tcPr>
            <w:tcW w:w="2438" w:type="dxa"/>
            <w:gridSpan w:val="5"/>
            <w:tcBorders>
              <w:top w:val="single" w:sz="4" w:space="0" w:color="auto"/>
              <w:left w:val="single" w:sz="4" w:space="0" w:color="auto"/>
              <w:bottom w:val="single" w:sz="4" w:space="0" w:color="auto"/>
              <w:right w:val="single" w:sz="4" w:space="0" w:color="auto"/>
            </w:tcBorders>
            <w:vAlign w:val="center"/>
            <w:hideMark/>
          </w:tcPr>
          <w:p w14:paraId="2EFCBCAA" w14:textId="1EAA76A3" w:rsidR="00A27314" w:rsidRPr="00C1744D" w:rsidRDefault="00A27314" w:rsidP="00084C35">
            <w:pPr>
              <w:snapToGrid w:val="0"/>
              <w:spacing w:line="240" w:lineRule="atLeast"/>
              <w:jc w:val="right"/>
              <w:rPr>
                <w:rFonts w:ascii="ＭＳ ゴシック"/>
              </w:rPr>
            </w:pPr>
            <w:r w:rsidRPr="00C1744D">
              <w:rPr>
                <w:rFonts w:ascii="ＭＳ ゴシック" w:hAnsi="ＭＳ ゴシック" w:cs="ＭＳ ゴシック" w:hint="eastAsia"/>
              </w:rPr>
              <w:t>千円</w:t>
            </w:r>
          </w:p>
        </w:tc>
        <w:tc>
          <w:tcPr>
            <w:tcW w:w="2975" w:type="dxa"/>
            <w:gridSpan w:val="4"/>
            <w:tcBorders>
              <w:top w:val="single" w:sz="4" w:space="0" w:color="auto"/>
              <w:left w:val="single" w:sz="4" w:space="0" w:color="auto"/>
              <w:bottom w:val="single" w:sz="4" w:space="0" w:color="auto"/>
              <w:right w:val="single" w:sz="4" w:space="0" w:color="000000"/>
            </w:tcBorders>
            <w:vAlign w:val="center"/>
            <w:hideMark/>
          </w:tcPr>
          <w:p w14:paraId="30DE9E53" w14:textId="16D717FD" w:rsidR="00A27314" w:rsidRPr="00C1744D" w:rsidRDefault="00A27314" w:rsidP="00084C35">
            <w:pPr>
              <w:snapToGrid w:val="0"/>
              <w:spacing w:line="240" w:lineRule="atLeast"/>
              <w:jc w:val="right"/>
              <w:rPr>
                <w:rFonts w:ascii="ＭＳ ゴシック"/>
              </w:rPr>
            </w:pPr>
            <w:r w:rsidRPr="00C1744D">
              <w:rPr>
                <w:rFonts w:ascii="ＭＳ ゴシック" w:hAnsi="ＭＳ ゴシック" w:cs="ＭＳ ゴシック" w:hint="eastAsia"/>
              </w:rPr>
              <w:t>千円</w:t>
            </w:r>
          </w:p>
        </w:tc>
      </w:tr>
      <w:tr w:rsidR="00A27314" w:rsidRPr="00C1744D" w14:paraId="7D592B8F" w14:textId="77777777" w:rsidTr="00084C35">
        <w:trPr>
          <w:cantSplit/>
          <w:trHeight w:val="348"/>
        </w:trPr>
        <w:tc>
          <w:tcPr>
            <w:tcW w:w="1872" w:type="dxa"/>
            <w:vMerge/>
            <w:tcBorders>
              <w:top w:val="nil"/>
              <w:left w:val="single" w:sz="4" w:space="0" w:color="000000"/>
              <w:bottom w:val="single" w:sz="4" w:space="0" w:color="000000"/>
              <w:right w:val="single" w:sz="4" w:space="0" w:color="000000"/>
            </w:tcBorders>
            <w:vAlign w:val="center"/>
            <w:hideMark/>
          </w:tcPr>
          <w:p w14:paraId="4DEDC8DC" w14:textId="77777777" w:rsidR="00A27314" w:rsidRPr="00C1744D" w:rsidRDefault="00A27314" w:rsidP="00084C35">
            <w:pPr>
              <w:widowControl/>
              <w:snapToGrid w:val="0"/>
              <w:spacing w:line="240" w:lineRule="atLeast"/>
              <w:jc w:val="left"/>
              <w:rPr>
                <w:rFonts w:eastAsia="ＭＳ 明朝" w:cs="ＭＳ 明朝"/>
              </w:rPr>
            </w:pPr>
          </w:p>
        </w:tc>
        <w:tc>
          <w:tcPr>
            <w:tcW w:w="1951" w:type="dxa"/>
            <w:gridSpan w:val="2"/>
            <w:tcBorders>
              <w:top w:val="single" w:sz="4" w:space="0" w:color="auto"/>
              <w:left w:val="single" w:sz="4" w:space="0" w:color="000000"/>
              <w:bottom w:val="single" w:sz="4" w:space="0" w:color="auto"/>
              <w:right w:val="single" w:sz="4" w:space="0" w:color="auto"/>
            </w:tcBorders>
            <w:vAlign w:val="center"/>
            <w:hideMark/>
          </w:tcPr>
          <w:p w14:paraId="363F8E24"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経常利益</w:t>
            </w:r>
          </w:p>
        </w:tc>
        <w:tc>
          <w:tcPr>
            <w:tcW w:w="2438" w:type="dxa"/>
            <w:gridSpan w:val="5"/>
            <w:tcBorders>
              <w:top w:val="single" w:sz="4" w:space="0" w:color="auto"/>
              <w:left w:val="single" w:sz="4" w:space="0" w:color="auto"/>
              <w:bottom w:val="single" w:sz="4" w:space="0" w:color="auto"/>
              <w:right w:val="single" w:sz="4" w:space="0" w:color="auto"/>
            </w:tcBorders>
            <w:vAlign w:val="center"/>
            <w:hideMark/>
          </w:tcPr>
          <w:p w14:paraId="3F3CDC56" w14:textId="731E5CFE" w:rsidR="00A27314" w:rsidRPr="00C1744D" w:rsidRDefault="00A27314" w:rsidP="00084C35">
            <w:pPr>
              <w:snapToGrid w:val="0"/>
              <w:spacing w:line="240" w:lineRule="atLeast"/>
              <w:ind w:right="1"/>
              <w:jc w:val="right"/>
              <w:rPr>
                <w:rFonts w:ascii="ＭＳ ゴシック"/>
              </w:rPr>
            </w:pPr>
            <w:r w:rsidRPr="00C1744D">
              <w:rPr>
                <w:rFonts w:ascii="ＭＳ ゴシック" w:hAnsi="ＭＳ ゴシック" w:cs="ＭＳ ゴシック" w:hint="eastAsia"/>
              </w:rPr>
              <w:t>千円</w:t>
            </w:r>
          </w:p>
        </w:tc>
        <w:tc>
          <w:tcPr>
            <w:tcW w:w="2975" w:type="dxa"/>
            <w:gridSpan w:val="4"/>
            <w:tcBorders>
              <w:top w:val="single" w:sz="4" w:space="0" w:color="auto"/>
              <w:left w:val="single" w:sz="4" w:space="0" w:color="auto"/>
              <w:bottom w:val="single" w:sz="4" w:space="0" w:color="auto"/>
              <w:right w:val="single" w:sz="4" w:space="0" w:color="000000"/>
            </w:tcBorders>
            <w:vAlign w:val="center"/>
            <w:hideMark/>
          </w:tcPr>
          <w:p w14:paraId="1CDDA03E" w14:textId="3BABBFEA" w:rsidR="00A27314" w:rsidRPr="00C1744D" w:rsidRDefault="00A27314" w:rsidP="00084C35">
            <w:pPr>
              <w:snapToGrid w:val="0"/>
              <w:spacing w:line="240" w:lineRule="atLeast"/>
              <w:jc w:val="right"/>
              <w:rPr>
                <w:rFonts w:ascii="ＭＳ ゴシック"/>
              </w:rPr>
            </w:pPr>
            <w:r w:rsidRPr="00C1744D">
              <w:rPr>
                <w:rFonts w:ascii="ＭＳ ゴシック" w:hAnsi="ＭＳ ゴシック" w:cs="ＭＳ ゴシック" w:hint="eastAsia"/>
              </w:rPr>
              <w:t>千円</w:t>
            </w:r>
          </w:p>
        </w:tc>
      </w:tr>
      <w:tr w:rsidR="00A27314" w:rsidRPr="00C1744D" w14:paraId="727E5958" w14:textId="77777777" w:rsidTr="00084C35">
        <w:trPr>
          <w:cantSplit/>
          <w:trHeight w:val="300"/>
        </w:trPr>
        <w:tc>
          <w:tcPr>
            <w:tcW w:w="1872" w:type="dxa"/>
            <w:vMerge/>
            <w:tcBorders>
              <w:top w:val="nil"/>
              <w:left w:val="single" w:sz="4" w:space="0" w:color="000000"/>
              <w:bottom w:val="single" w:sz="4" w:space="0" w:color="000000"/>
              <w:right w:val="single" w:sz="4" w:space="0" w:color="000000"/>
            </w:tcBorders>
            <w:vAlign w:val="center"/>
            <w:hideMark/>
          </w:tcPr>
          <w:p w14:paraId="60E90043" w14:textId="77777777" w:rsidR="00A27314" w:rsidRPr="00C1744D" w:rsidRDefault="00A27314" w:rsidP="00084C35">
            <w:pPr>
              <w:widowControl/>
              <w:snapToGrid w:val="0"/>
              <w:spacing w:line="240" w:lineRule="atLeast"/>
              <w:jc w:val="left"/>
              <w:rPr>
                <w:rFonts w:eastAsia="ＭＳ 明朝" w:cs="ＭＳ 明朝"/>
              </w:rPr>
            </w:pPr>
          </w:p>
        </w:tc>
        <w:tc>
          <w:tcPr>
            <w:tcW w:w="1951" w:type="dxa"/>
            <w:gridSpan w:val="2"/>
            <w:tcBorders>
              <w:top w:val="single" w:sz="4" w:space="0" w:color="auto"/>
              <w:left w:val="single" w:sz="4" w:space="0" w:color="000000"/>
              <w:bottom w:val="single" w:sz="4" w:space="0" w:color="000000"/>
              <w:right w:val="single" w:sz="4" w:space="0" w:color="auto"/>
            </w:tcBorders>
            <w:vAlign w:val="center"/>
            <w:hideMark/>
          </w:tcPr>
          <w:p w14:paraId="65BBF928"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当期利益</w:t>
            </w:r>
          </w:p>
        </w:tc>
        <w:tc>
          <w:tcPr>
            <w:tcW w:w="2438" w:type="dxa"/>
            <w:gridSpan w:val="5"/>
            <w:tcBorders>
              <w:top w:val="single" w:sz="4" w:space="0" w:color="auto"/>
              <w:left w:val="single" w:sz="4" w:space="0" w:color="auto"/>
              <w:bottom w:val="single" w:sz="4" w:space="0" w:color="000000"/>
              <w:right w:val="single" w:sz="4" w:space="0" w:color="auto"/>
            </w:tcBorders>
            <w:vAlign w:val="center"/>
            <w:hideMark/>
          </w:tcPr>
          <w:p w14:paraId="7752662B" w14:textId="03F7FC30" w:rsidR="00A27314" w:rsidRPr="00C1744D" w:rsidRDefault="00A27314" w:rsidP="00084C35">
            <w:pPr>
              <w:snapToGrid w:val="0"/>
              <w:spacing w:line="240" w:lineRule="atLeast"/>
              <w:jc w:val="right"/>
              <w:rPr>
                <w:rFonts w:ascii="ＭＳ ゴシック"/>
              </w:rPr>
            </w:pPr>
            <w:r w:rsidRPr="00C1744D">
              <w:rPr>
                <w:rFonts w:ascii="ＭＳ ゴシック" w:hAnsi="ＭＳ ゴシック" w:cs="ＭＳ ゴシック" w:hint="eastAsia"/>
                <w:color w:val="FF0000"/>
              </w:rPr>
              <w:t xml:space="preserve">　</w:t>
            </w:r>
            <w:r w:rsidRPr="00C1744D">
              <w:rPr>
                <w:rFonts w:ascii="ＭＳ ゴシック" w:hAnsi="ＭＳ ゴシック" w:cs="ＭＳ ゴシック" w:hint="eastAsia"/>
              </w:rPr>
              <w:t>千円</w:t>
            </w:r>
          </w:p>
        </w:tc>
        <w:tc>
          <w:tcPr>
            <w:tcW w:w="2975" w:type="dxa"/>
            <w:gridSpan w:val="4"/>
            <w:tcBorders>
              <w:top w:val="single" w:sz="4" w:space="0" w:color="auto"/>
              <w:left w:val="single" w:sz="4" w:space="0" w:color="auto"/>
              <w:bottom w:val="single" w:sz="4" w:space="0" w:color="000000"/>
              <w:right w:val="single" w:sz="4" w:space="0" w:color="000000"/>
            </w:tcBorders>
            <w:vAlign w:val="center"/>
            <w:hideMark/>
          </w:tcPr>
          <w:p w14:paraId="2F267C61" w14:textId="14FD7F57" w:rsidR="00A27314" w:rsidRPr="00C1744D" w:rsidRDefault="00A27314" w:rsidP="00084C35">
            <w:pPr>
              <w:snapToGrid w:val="0"/>
              <w:spacing w:line="240" w:lineRule="atLeast"/>
              <w:jc w:val="right"/>
              <w:rPr>
                <w:rFonts w:ascii="ＭＳ ゴシック"/>
              </w:rPr>
            </w:pPr>
            <w:r w:rsidRPr="00C1744D">
              <w:rPr>
                <w:rFonts w:ascii="ＭＳ ゴシック" w:hAnsi="ＭＳ ゴシック" w:cs="ＭＳ ゴシック" w:hint="eastAsia"/>
              </w:rPr>
              <w:t>千円</w:t>
            </w:r>
          </w:p>
        </w:tc>
      </w:tr>
      <w:tr w:rsidR="00A27314" w:rsidRPr="00C1744D" w14:paraId="73C88656" w14:textId="77777777" w:rsidTr="00084C35">
        <w:trPr>
          <w:trHeight w:val="1449"/>
        </w:trPr>
        <w:tc>
          <w:tcPr>
            <w:tcW w:w="1872" w:type="dxa"/>
            <w:tcBorders>
              <w:top w:val="single" w:sz="4" w:space="0" w:color="000000"/>
              <w:left w:val="single" w:sz="4" w:space="0" w:color="000000"/>
              <w:bottom w:val="single" w:sz="4" w:space="0" w:color="000000"/>
              <w:right w:val="single" w:sz="4" w:space="0" w:color="000000"/>
            </w:tcBorders>
            <w:hideMark/>
          </w:tcPr>
          <w:p w14:paraId="74368970"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担当者役職・氏名</w:t>
            </w:r>
          </w:p>
          <w:p w14:paraId="6B439348"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所属部署名</w:t>
            </w:r>
          </w:p>
          <w:p w14:paraId="1A762C44"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hint="eastAsia"/>
              </w:rPr>
              <w:t>電話番号</w:t>
            </w:r>
          </w:p>
          <w:p w14:paraId="428CF0F7" w14:textId="77777777" w:rsidR="00A27314" w:rsidRPr="00C1744D" w:rsidRDefault="00A27314" w:rsidP="00084C35">
            <w:pPr>
              <w:overflowPunct w:val="0"/>
              <w:snapToGrid w:val="0"/>
              <w:spacing w:line="240" w:lineRule="atLeast"/>
              <w:jc w:val="left"/>
              <w:rPr>
                <w:rFonts w:eastAsia="ＭＳ 明朝" w:cs="ＭＳ 明朝"/>
              </w:rPr>
            </w:pPr>
            <w:r w:rsidRPr="00C1744D">
              <w:rPr>
                <w:rFonts w:eastAsia="ＭＳ 明朝" w:cs="ＭＳ 明朝"/>
              </w:rPr>
              <w:t>E-mail</w:t>
            </w:r>
            <w:r w:rsidRPr="00C1744D">
              <w:rPr>
                <w:rFonts w:eastAsia="ＭＳ 明朝" w:cs="ＭＳ 明朝" w:hint="eastAsia"/>
              </w:rPr>
              <w:t>アドレス</w:t>
            </w:r>
          </w:p>
        </w:tc>
        <w:tc>
          <w:tcPr>
            <w:tcW w:w="7364" w:type="dxa"/>
            <w:gridSpan w:val="11"/>
            <w:tcBorders>
              <w:top w:val="single" w:sz="4" w:space="0" w:color="000000"/>
              <w:left w:val="single" w:sz="4" w:space="0" w:color="000000"/>
              <w:bottom w:val="single" w:sz="4" w:space="0" w:color="000000"/>
              <w:right w:val="single" w:sz="4" w:space="0" w:color="000000"/>
            </w:tcBorders>
            <w:hideMark/>
          </w:tcPr>
          <w:p w14:paraId="5527D2A2" w14:textId="32043DE7" w:rsidR="00A27314" w:rsidRPr="00C1744D" w:rsidRDefault="00A27314" w:rsidP="00084C35">
            <w:pPr>
              <w:overflowPunct w:val="0"/>
              <w:snapToGrid w:val="0"/>
              <w:spacing w:line="240" w:lineRule="atLeast"/>
              <w:jc w:val="left"/>
              <w:rPr>
                <w:rFonts w:eastAsia="ＭＳ 明朝" w:cs="ＭＳ 明朝"/>
              </w:rPr>
            </w:pPr>
          </w:p>
        </w:tc>
      </w:tr>
    </w:tbl>
    <w:p w14:paraId="4EC6099E" w14:textId="5F8D0F01" w:rsidR="00023715" w:rsidRDefault="00023715">
      <w:pPr>
        <w:widowControl/>
        <w:jc w:val="left"/>
        <w:rPr>
          <w:rFonts w:ascii="ＭＳ 明朝" w:eastAsia="ＭＳ 明朝" w:hAnsi="ＭＳ 明朝"/>
          <w:sz w:val="22"/>
        </w:rPr>
      </w:pPr>
      <w:r>
        <w:rPr>
          <w:rFonts w:ascii="ＭＳ 明朝" w:eastAsia="ＭＳ 明朝" w:hAnsi="ＭＳ 明朝"/>
          <w:sz w:val="22"/>
        </w:rPr>
        <w:br w:type="page"/>
      </w:r>
    </w:p>
    <w:p w14:paraId="1F70C321" w14:textId="28348B98" w:rsidR="00CC7B99" w:rsidRPr="00285A4C" w:rsidRDefault="00CC7B99" w:rsidP="00CC7B99">
      <w:pPr>
        <w:overflowPunct w:val="0"/>
        <w:jc w:val="left"/>
        <w:rPr>
          <w:rFonts w:eastAsia="ＭＳ 明朝" w:cs="ＭＳ 明朝"/>
        </w:rPr>
      </w:pPr>
      <w:r w:rsidRPr="00285A4C">
        <w:rPr>
          <w:rFonts w:eastAsia="ＭＳ 明朝" w:cs="ＭＳ 明朝" w:hint="eastAsia"/>
        </w:rPr>
        <w:lastRenderedPageBreak/>
        <w:t>第１号様式別表</w:t>
      </w:r>
    </w:p>
    <w:p w14:paraId="43FA7D94" w14:textId="00E5DEC3" w:rsidR="00CC7B99" w:rsidRPr="00285A4C" w:rsidRDefault="00084C35" w:rsidP="00BE5502">
      <w:pPr>
        <w:overflowPunct w:val="0"/>
        <w:ind w:firstLineChars="100" w:firstLine="213"/>
        <w:jc w:val="left"/>
        <w:rPr>
          <w:rFonts w:eastAsia="ＭＳ 明朝" w:cs="ＭＳ 明朝"/>
        </w:rPr>
      </w:pPr>
      <w:r>
        <w:rPr>
          <w:rFonts w:eastAsia="ＭＳ 明朝" w:cs="ＭＳ 明朝" w:hint="eastAsia"/>
        </w:rPr>
        <w:t>申請者以外の関係者等について、１）～３）に分類してすべて記載して</w:t>
      </w:r>
      <w:r w:rsidR="00CC7B99" w:rsidRPr="00285A4C">
        <w:rPr>
          <w:rFonts w:eastAsia="ＭＳ 明朝" w:cs="ＭＳ 明朝" w:hint="eastAsia"/>
        </w:rPr>
        <w:t>下さい。</w:t>
      </w:r>
    </w:p>
    <w:p w14:paraId="7BB074FC" w14:textId="3BDA14D3" w:rsidR="00CC7B99" w:rsidRDefault="00084C35" w:rsidP="00CC7B99">
      <w:pPr>
        <w:overflowPunct w:val="0"/>
        <w:jc w:val="left"/>
        <w:rPr>
          <w:rFonts w:eastAsia="ＭＳ 明朝" w:cs="ＭＳ 明朝"/>
        </w:rPr>
      </w:pPr>
      <w:r>
        <w:rPr>
          <w:rFonts w:eastAsia="ＭＳ 明朝" w:cs="ＭＳ 明朝" w:hint="eastAsia"/>
        </w:rPr>
        <w:t xml:space="preserve">　１）共同開発者</w:t>
      </w:r>
    </w:p>
    <w:p w14:paraId="38D99DD0" w14:textId="07D2D602" w:rsidR="00084C35" w:rsidRDefault="00084C35" w:rsidP="00CC7B99">
      <w:pPr>
        <w:overflowPunct w:val="0"/>
        <w:jc w:val="left"/>
        <w:rPr>
          <w:rFonts w:eastAsia="ＭＳ 明朝" w:cs="ＭＳ 明朝"/>
        </w:rPr>
      </w:pPr>
      <w:r>
        <w:rPr>
          <w:rFonts w:eastAsia="ＭＳ 明朝" w:cs="ＭＳ 明朝" w:hint="eastAsia"/>
        </w:rPr>
        <w:t xml:space="preserve">　２）ニーズ提供者、評価者、アドバイザー等</w:t>
      </w:r>
    </w:p>
    <w:p w14:paraId="73BDC064" w14:textId="293DA189" w:rsidR="00084C35" w:rsidRPr="00285A4C" w:rsidRDefault="00084C35" w:rsidP="00CC7B99">
      <w:pPr>
        <w:overflowPunct w:val="0"/>
        <w:jc w:val="left"/>
        <w:rPr>
          <w:rFonts w:eastAsia="ＭＳ 明朝" w:cs="ＭＳ 明朝"/>
        </w:rPr>
      </w:pPr>
      <w:r>
        <w:rPr>
          <w:rFonts w:eastAsia="ＭＳ 明朝" w:cs="ＭＳ 明朝" w:hint="eastAsia"/>
        </w:rPr>
        <w:t xml:space="preserve">　３）共同出展社</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084C35" w:rsidRPr="00285A4C" w14:paraId="77654B09" w14:textId="77777777" w:rsidTr="00BE5502">
        <w:trPr>
          <w:trHeight w:hRule="exact" w:val="567"/>
        </w:trPr>
        <w:tc>
          <w:tcPr>
            <w:tcW w:w="1843" w:type="dxa"/>
            <w:vAlign w:val="center"/>
          </w:tcPr>
          <w:p w14:paraId="3560B02E" w14:textId="4F4E7211" w:rsidR="00084C35" w:rsidRPr="00285A4C" w:rsidRDefault="00084C35" w:rsidP="00F21702">
            <w:pPr>
              <w:overflowPunct w:val="0"/>
              <w:rPr>
                <w:rFonts w:eastAsia="ＭＳ 明朝" w:cs="ＭＳ 明朝"/>
              </w:rPr>
            </w:pPr>
            <w:r>
              <w:rPr>
                <w:rFonts w:eastAsia="ＭＳ 明朝" w:cs="ＭＳ 明朝" w:hint="eastAsia"/>
              </w:rPr>
              <w:t>関係者等</w:t>
            </w:r>
            <w:r w:rsidR="003D1E53">
              <w:rPr>
                <w:rFonts w:eastAsia="ＭＳ 明朝" w:cs="ＭＳ 明朝" w:hint="eastAsia"/>
              </w:rPr>
              <w:t xml:space="preserve">　</w:t>
            </w:r>
            <w:r w:rsidR="0083702C">
              <w:rPr>
                <w:rFonts w:eastAsia="ＭＳ 明朝" w:cs="ＭＳ 明朝" w:hint="eastAsia"/>
              </w:rPr>
              <w:t>①</w:t>
            </w:r>
          </w:p>
        </w:tc>
        <w:tc>
          <w:tcPr>
            <w:tcW w:w="7229" w:type="dxa"/>
            <w:vAlign w:val="center"/>
          </w:tcPr>
          <w:p w14:paraId="59539AC5" w14:textId="5B9B89B5" w:rsidR="00084C35" w:rsidRPr="00285A4C" w:rsidRDefault="0083702C" w:rsidP="00F21702">
            <w:pPr>
              <w:overflowPunct w:val="0"/>
              <w:rPr>
                <w:rFonts w:eastAsia="ＭＳ 明朝" w:cs="ＭＳ 明朝"/>
              </w:rPr>
            </w:pPr>
            <w:r>
              <w:rPr>
                <w:rFonts w:eastAsia="ＭＳ 明朝" w:cs="ＭＳ 明朝" w:hint="eastAsia"/>
              </w:rPr>
              <w:t>分類：　□１）　□２）　□３）　※チェックしてくださ</w:t>
            </w:r>
            <w:r w:rsidR="000976C0">
              <w:rPr>
                <w:rFonts w:eastAsia="ＭＳ 明朝" w:cs="ＭＳ 明朝" w:hint="eastAsia"/>
              </w:rPr>
              <w:t>い</w:t>
            </w:r>
            <w:r>
              <w:rPr>
                <w:rFonts w:eastAsia="ＭＳ 明朝" w:cs="ＭＳ 明朝" w:hint="eastAsia"/>
              </w:rPr>
              <w:t>。</w:t>
            </w:r>
          </w:p>
        </w:tc>
      </w:tr>
      <w:tr w:rsidR="00084C35" w:rsidRPr="00285A4C" w14:paraId="656C4710" w14:textId="77777777" w:rsidTr="00BE5502">
        <w:trPr>
          <w:trHeight w:hRule="exact" w:val="860"/>
        </w:trPr>
        <w:tc>
          <w:tcPr>
            <w:tcW w:w="1843" w:type="dxa"/>
            <w:vAlign w:val="center"/>
          </w:tcPr>
          <w:p w14:paraId="0FDDBB95" w14:textId="0101F94F" w:rsidR="003D1E53" w:rsidRPr="00BE5502" w:rsidRDefault="003D1E53" w:rsidP="00F21702">
            <w:pPr>
              <w:overflowPunct w:val="0"/>
              <w:rPr>
                <w:rFonts w:eastAsia="ＭＳ 明朝" w:cs="ＭＳ 明朝"/>
                <w:sz w:val="20"/>
                <w:szCs w:val="20"/>
              </w:rPr>
            </w:pPr>
            <w:r w:rsidRPr="00BE5502">
              <w:rPr>
                <w:rFonts w:eastAsia="ＭＳ 明朝" w:cs="ＭＳ 明朝" w:hint="eastAsia"/>
                <w:sz w:val="20"/>
                <w:szCs w:val="20"/>
              </w:rPr>
              <w:t>関係</w:t>
            </w:r>
            <w:r w:rsidR="00084C35" w:rsidRPr="00BE5502">
              <w:rPr>
                <w:rFonts w:eastAsia="ＭＳ 明朝" w:cs="ＭＳ 明朝" w:hint="eastAsia"/>
                <w:sz w:val="20"/>
                <w:szCs w:val="20"/>
              </w:rPr>
              <w:t>者名称</w:t>
            </w:r>
          </w:p>
          <w:p w14:paraId="3B84E461" w14:textId="7B5BE7EF" w:rsidR="00084C35" w:rsidRPr="00285A4C" w:rsidRDefault="003D1E53" w:rsidP="00F21702">
            <w:pPr>
              <w:overflowPunct w:val="0"/>
              <w:rPr>
                <w:rFonts w:eastAsia="ＭＳ 明朝" w:cs="ＭＳ 明朝"/>
              </w:rPr>
            </w:pPr>
            <w:r w:rsidRPr="00BE5502">
              <w:rPr>
                <w:rFonts w:eastAsia="ＭＳ 明朝" w:cs="ＭＳ 明朝" w:hint="eastAsia"/>
                <w:sz w:val="20"/>
                <w:szCs w:val="20"/>
              </w:rPr>
              <w:t>代表者職氏名</w:t>
            </w:r>
          </w:p>
        </w:tc>
        <w:tc>
          <w:tcPr>
            <w:tcW w:w="7229" w:type="dxa"/>
            <w:vAlign w:val="center"/>
          </w:tcPr>
          <w:p w14:paraId="743A2863" w14:textId="77777777" w:rsidR="00084C35" w:rsidRPr="00285A4C" w:rsidRDefault="00084C35" w:rsidP="00F21702">
            <w:pPr>
              <w:overflowPunct w:val="0"/>
              <w:rPr>
                <w:rFonts w:eastAsia="ＭＳ 明朝" w:cs="ＭＳ 明朝"/>
              </w:rPr>
            </w:pPr>
          </w:p>
        </w:tc>
      </w:tr>
      <w:tr w:rsidR="00084C35" w:rsidRPr="00285A4C" w14:paraId="14BDB445" w14:textId="77777777" w:rsidTr="00BE5502">
        <w:trPr>
          <w:trHeight w:hRule="exact" w:val="567"/>
        </w:trPr>
        <w:tc>
          <w:tcPr>
            <w:tcW w:w="1843" w:type="dxa"/>
            <w:vAlign w:val="center"/>
          </w:tcPr>
          <w:p w14:paraId="3D06A643" w14:textId="43C5F1FD" w:rsidR="00084C35" w:rsidRPr="00285A4C" w:rsidRDefault="0083702C" w:rsidP="00F21702">
            <w:pPr>
              <w:overflowPunct w:val="0"/>
              <w:rPr>
                <w:rFonts w:eastAsia="ＭＳ 明朝" w:cs="ＭＳ 明朝"/>
              </w:rPr>
            </w:pPr>
            <w:r w:rsidRPr="00285A4C">
              <w:rPr>
                <w:rFonts w:eastAsia="ＭＳ 明朝" w:cs="ＭＳ 明朝" w:hint="eastAsia"/>
              </w:rPr>
              <w:t>所在地</w:t>
            </w:r>
          </w:p>
        </w:tc>
        <w:tc>
          <w:tcPr>
            <w:tcW w:w="7229" w:type="dxa"/>
            <w:vAlign w:val="center"/>
          </w:tcPr>
          <w:p w14:paraId="4325315B" w14:textId="77777777" w:rsidR="00084C35" w:rsidRPr="00285A4C" w:rsidRDefault="00084C35" w:rsidP="00F21702">
            <w:pPr>
              <w:overflowPunct w:val="0"/>
              <w:rPr>
                <w:rFonts w:eastAsia="ＭＳ 明朝" w:cs="ＭＳ 明朝"/>
              </w:rPr>
            </w:pPr>
          </w:p>
        </w:tc>
      </w:tr>
      <w:tr w:rsidR="00084C35" w:rsidRPr="00285A4C" w14:paraId="356E0C9C" w14:textId="77777777" w:rsidTr="00BE5502">
        <w:trPr>
          <w:trHeight w:hRule="exact" w:val="567"/>
        </w:trPr>
        <w:tc>
          <w:tcPr>
            <w:tcW w:w="1843" w:type="dxa"/>
            <w:vAlign w:val="center"/>
          </w:tcPr>
          <w:p w14:paraId="06E61278" w14:textId="48A52445" w:rsidR="00084C35" w:rsidRPr="00285A4C" w:rsidRDefault="00084C35" w:rsidP="00F21702">
            <w:pPr>
              <w:overflowPunct w:val="0"/>
              <w:rPr>
                <w:rFonts w:eastAsia="ＭＳ 明朝" w:cs="ＭＳ 明朝"/>
              </w:rPr>
            </w:pPr>
            <w:r>
              <w:rPr>
                <w:rFonts w:eastAsia="ＭＳ 明朝" w:cs="ＭＳ 明朝" w:hint="eastAsia"/>
              </w:rPr>
              <w:t>HP</w:t>
            </w:r>
            <w:r>
              <w:rPr>
                <w:rFonts w:eastAsia="ＭＳ 明朝" w:cs="ＭＳ 明朝" w:hint="eastAsia"/>
              </w:rPr>
              <w:t>等の</w:t>
            </w:r>
            <w:r>
              <w:rPr>
                <w:rFonts w:eastAsia="ＭＳ 明朝" w:cs="ＭＳ 明朝" w:hint="eastAsia"/>
              </w:rPr>
              <w:t>URL</w:t>
            </w:r>
          </w:p>
        </w:tc>
        <w:tc>
          <w:tcPr>
            <w:tcW w:w="7229" w:type="dxa"/>
            <w:vAlign w:val="center"/>
          </w:tcPr>
          <w:p w14:paraId="435F2DD5" w14:textId="77777777" w:rsidR="00084C35" w:rsidRPr="00285A4C" w:rsidRDefault="00084C35" w:rsidP="00F21702">
            <w:pPr>
              <w:overflowPunct w:val="0"/>
              <w:rPr>
                <w:rFonts w:eastAsia="ＭＳ 明朝" w:cs="ＭＳ 明朝"/>
              </w:rPr>
            </w:pPr>
          </w:p>
        </w:tc>
      </w:tr>
      <w:tr w:rsidR="00084C35" w:rsidRPr="003D1E53" w14:paraId="690917EC" w14:textId="77777777" w:rsidTr="00BE5502">
        <w:trPr>
          <w:trHeight w:hRule="exact" w:val="1290"/>
        </w:trPr>
        <w:tc>
          <w:tcPr>
            <w:tcW w:w="1843" w:type="dxa"/>
            <w:vAlign w:val="center"/>
          </w:tcPr>
          <w:p w14:paraId="34E38C20" w14:textId="2CD85EEA" w:rsidR="00084C35" w:rsidRPr="00BE5502" w:rsidRDefault="00084C35" w:rsidP="00BE5502">
            <w:pPr>
              <w:overflowPunct w:val="0"/>
              <w:snapToGrid w:val="0"/>
              <w:rPr>
                <w:rFonts w:eastAsia="ＭＳ 明朝" w:cs="ＭＳ 明朝"/>
                <w:sz w:val="20"/>
                <w:szCs w:val="20"/>
              </w:rPr>
            </w:pPr>
            <w:r w:rsidRPr="00BE5502">
              <w:rPr>
                <w:rFonts w:eastAsia="ＭＳ 明朝" w:cs="ＭＳ 明朝" w:hint="eastAsia"/>
                <w:sz w:val="20"/>
                <w:szCs w:val="20"/>
              </w:rPr>
              <w:t>担当者所属部署名</w:t>
            </w:r>
          </w:p>
          <w:p w14:paraId="59CA9111" w14:textId="77046D1E" w:rsidR="0083702C" w:rsidRPr="00BE5502" w:rsidRDefault="0083702C" w:rsidP="00BE5502">
            <w:pPr>
              <w:overflowPunct w:val="0"/>
              <w:snapToGrid w:val="0"/>
              <w:rPr>
                <w:rFonts w:eastAsia="ＭＳ 明朝" w:cs="ＭＳ 明朝"/>
                <w:sz w:val="20"/>
                <w:szCs w:val="20"/>
              </w:rPr>
            </w:pPr>
            <w:r w:rsidRPr="00BE5502">
              <w:rPr>
                <w:rFonts w:eastAsia="ＭＳ 明朝" w:cs="ＭＳ 明朝" w:hint="eastAsia"/>
                <w:sz w:val="20"/>
                <w:szCs w:val="20"/>
              </w:rPr>
              <w:t>役職・氏名</w:t>
            </w:r>
          </w:p>
          <w:p w14:paraId="2F78D4D3" w14:textId="03BE0802" w:rsidR="0083702C" w:rsidRPr="00BE5502" w:rsidRDefault="00084C35" w:rsidP="00BE5502">
            <w:pPr>
              <w:overflowPunct w:val="0"/>
              <w:snapToGrid w:val="0"/>
              <w:rPr>
                <w:rFonts w:eastAsia="ＭＳ 明朝" w:cs="ＭＳ 明朝"/>
                <w:sz w:val="20"/>
                <w:szCs w:val="20"/>
              </w:rPr>
            </w:pPr>
            <w:r w:rsidRPr="00BE5502">
              <w:rPr>
                <w:rFonts w:eastAsia="ＭＳ 明朝" w:cs="ＭＳ 明朝" w:hint="eastAsia"/>
                <w:sz w:val="20"/>
                <w:szCs w:val="20"/>
              </w:rPr>
              <w:t>電話番号</w:t>
            </w:r>
          </w:p>
          <w:p w14:paraId="04786D08" w14:textId="77777777" w:rsidR="00084C35" w:rsidRPr="00BE5502" w:rsidRDefault="00084C35" w:rsidP="00BE5502">
            <w:pPr>
              <w:overflowPunct w:val="0"/>
              <w:snapToGrid w:val="0"/>
              <w:rPr>
                <w:rFonts w:eastAsia="ＭＳ 明朝" w:cs="ＭＳ 明朝"/>
                <w:sz w:val="20"/>
                <w:szCs w:val="20"/>
              </w:rPr>
            </w:pPr>
            <w:r w:rsidRPr="00BE5502">
              <w:rPr>
                <w:rFonts w:eastAsia="ＭＳ 明朝" w:cs="ＭＳ 明朝"/>
                <w:sz w:val="20"/>
                <w:szCs w:val="20"/>
              </w:rPr>
              <w:t>E-mail</w:t>
            </w:r>
            <w:r w:rsidRPr="00BE5502">
              <w:rPr>
                <w:rFonts w:eastAsia="ＭＳ 明朝" w:cs="ＭＳ 明朝" w:hint="eastAsia"/>
                <w:sz w:val="20"/>
                <w:szCs w:val="20"/>
              </w:rPr>
              <w:t>アドレス</w:t>
            </w:r>
          </w:p>
        </w:tc>
        <w:tc>
          <w:tcPr>
            <w:tcW w:w="7229" w:type="dxa"/>
            <w:vAlign w:val="center"/>
          </w:tcPr>
          <w:p w14:paraId="1AFB8514" w14:textId="77777777" w:rsidR="00084C35" w:rsidRPr="00BE5502" w:rsidRDefault="00084C35" w:rsidP="00F21702">
            <w:pPr>
              <w:overflowPunct w:val="0"/>
              <w:rPr>
                <w:rFonts w:eastAsia="ＭＳ 明朝" w:cs="ＭＳ 明朝"/>
                <w:sz w:val="20"/>
                <w:szCs w:val="20"/>
              </w:rPr>
            </w:pPr>
          </w:p>
        </w:tc>
      </w:tr>
    </w:tbl>
    <w:p w14:paraId="0898BD4B" w14:textId="77777777" w:rsidR="0083702C" w:rsidRPr="00BE5502" w:rsidRDefault="0083702C" w:rsidP="00084C35">
      <w:pPr>
        <w:widowControl/>
        <w:ind w:left="810" w:hangingChars="400" w:hanging="810"/>
        <w:jc w:val="left"/>
        <w:rPr>
          <w:rFonts w:ascii="ＭＳ 明朝" w:eastAsia="ＭＳ 明朝" w:hAnsi="ＭＳ 明朝"/>
          <w:sz w:val="20"/>
          <w:szCs w:val="20"/>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3D1E53" w:rsidRPr="00285A4C" w14:paraId="3E11A50D" w14:textId="77777777" w:rsidTr="00602D34">
        <w:trPr>
          <w:trHeight w:hRule="exact" w:val="567"/>
        </w:trPr>
        <w:tc>
          <w:tcPr>
            <w:tcW w:w="1843" w:type="dxa"/>
            <w:vAlign w:val="center"/>
          </w:tcPr>
          <w:p w14:paraId="1302FD5A" w14:textId="2241DDA7" w:rsidR="003D1E53" w:rsidRPr="00285A4C" w:rsidRDefault="003D1E53" w:rsidP="00602D34">
            <w:pPr>
              <w:overflowPunct w:val="0"/>
              <w:rPr>
                <w:rFonts w:eastAsia="ＭＳ 明朝" w:cs="ＭＳ 明朝"/>
              </w:rPr>
            </w:pPr>
            <w:r>
              <w:rPr>
                <w:rFonts w:eastAsia="ＭＳ 明朝" w:cs="ＭＳ 明朝" w:hint="eastAsia"/>
              </w:rPr>
              <w:t>関係者等　②</w:t>
            </w:r>
          </w:p>
        </w:tc>
        <w:tc>
          <w:tcPr>
            <w:tcW w:w="7229" w:type="dxa"/>
            <w:vAlign w:val="center"/>
          </w:tcPr>
          <w:p w14:paraId="74BE2801" w14:textId="2CF84EBD" w:rsidR="003D1E53" w:rsidRPr="00285A4C" w:rsidRDefault="003D1E53" w:rsidP="00602D34">
            <w:pPr>
              <w:overflowPunct w:val="0"/>
              <w:rPr>
                <w:rFonts w:eastAsia="ＭＳ 明朝" w:cs="ＭＳ 明朝"/>
              </w:rPr>
            </w:pPr>
            <w:r>
              <w:rPr>
                <w:rFonts w:eastAsia="ＭＳ 明朝" w:cs="ＭＳ 明朝" w:hint="eastAsia"/>
              </w:rPr>
              <w:t>分類：　□１）　□２）　□３）　※チェックしてくださ</w:t>
            </w:r>
            <w:r w:rsidR="000976C0">
              <w:rPr>
                <w:rFonts w:eastAsia="ＭＳ 明朝" w:cs="ＭＳ 明朝" w:hint="eastAsia"/>
              </w:rPr>
              <w:t>い</w:t>
            </w:r>
            <w:r>
              <w:rPr>
                <w:rFonts w:eastAsia="ＭＳ 明朝" w:cs="ＭＳ 明朝" w:hint="eastAsia"/>
              </w:rPr>
              <w:t>。</w:t>
            </w:r>
          </w:p>
        </w:tc>
      </w:tr>
      <w:tr w:rsidR="003D1E53" w:rsidRPr="00285A4C" w14:paraId="52D5524A" w14:textId="77777777" w:rsidTr="00602D34">
        <w:trPr>
          <w:trHeight w:hRule="exact" w:val="860"/>
        </w:trPr>
        <w:tc>
          <w:tcPr>
            <w:tcW w:w="1843" w:type="dxa"/>
            <w:vAlign w:val="center"/>
          </w:tcPr>
          <w:p w14:paraId="45F5B2C6" w14:textId="77777777" w:rsidR="003D1E53" w:rsidRPr="00602D34" w:rsidRDefault="003D1E53" w:rsidP="00602D34">
            <w:pPr>
              <w:overflowPunct w:val="0"/>
              <w:rPr>
                <w:rFonts w:eastAsia="ＭＳ 明朝" w:cs="ＭＳ 明朝"/>
                <w:sz w:val="20"/>
                <w:szCs w:val="20"/>
              </w:rPr>
            </w:pPr>
            <w:r w:rsidRPr="00602D34">
              <w:rPr>
                <w:rFonts w:eastAsia="ＭＳ 明朝" w:cs="ＭＳ 明朝" w:hint="eastAsia"/>
                <w:sz w:val="20"/>
                <w:szCs w:val="20"/>
              </w:rPr>
              <w:t>関係者名称</w:t>
            </w:r>
          </w:p>
          <w:p w14:paraId="7DD8219B" w14:textId="77777777" w:rsidR="003D1E53" w:rsidRPr="00285A4C" w:rsidRDefault="003D1E53" w:rsidP="00602D34">
            <w:pPr>
              <w:overflowPunct w:val="0"/>
              <w:rPr>
                <w:rFonts w:eastAsia="ＭＳ 明朝" w:cs="ＭＳ 明朝"/>
              </w:rPr>
            </w:pPr>
            <w:r w:rsidRPr="00602D34">
              <w:rPr>
                <w:rFonts w:eastAsia="ＭＳ 明朝" w:cs="ＭＳ 明朝" w:hint="eastAsia"/>
                <w:sz w:val="20"/>
                <w:szCs w:val="20"/>
              </w:rPr>
              <w:t>代表者職氏名</w:t>
            </w:r>
          </w:p>
        </w:tc>
        <w:tc>
          <w:tcPr>
            <w:tcW w:w="7229" w:type="dxa"/>
            <w:vAlign w:val="center"/>
          </w:tcPr>
          <w:p w14:paraId="678E22AE" w14:textId="77777777" w:rsidR="003D1E53" w:rsidRPr="00285A4C" w:rsidRDefault="003D1E53" w:rsidP="00602D34">
            <w:pPr>
              <w:overflowPunct w:val="0"/>
              <w:rPr>
                <w:rFonts w:eastAsia="ＭＳ 明朝" w:cs="ＭＳ 明朝"/>
              </w:rPr>
            </w:pPr>
          </w:p>
        </w:tc>
      </w:tr>
      <w:tr w:rsidR="003D1E53" w:rsidRPr="00285A4C" w14:paraId="2E47C545" w14:textId="77777777" w:rsidTr="00602D34">
        <w:trPr>
          <w:trHeight w:hRule="exact" w:val="567"/>
        </w:trPr>
        <w:tc>
          <w:tcPr>
            <w:tcW w:w="1843" w:type="dxa"/>
            <w:vAlign w:val="center"/>
          </w:tcPr>
          <w:p w14:paraId="5CC2BBFF" w14:textId="77777777" w:rsidR="003D1E53" w:rsidRPr="00285A4C" w:rsidRDefault="003D1E53" w:rsidP="00602D34">
            <w:pPr>
              <w:overflowPunct w:val="0"/>
              <w:rPr>
                <w:rFonts w:eastAsia="ＭＳ 明朝" w:cs="ＭＳ 明朝"/>
              </w:rPr>
            </w:pPr>
            <w:r w:rsidRPr="00285A4C">
              <w:rPr>
                <w:rFonts w:eastAsia="ＭＳ 明朝" w:cs="ＭＳ 明朝" w:hint="eastAsia"/>
              </w:rPr>
              <w:t>所在地</w:t>
            </w:r>
          </w:p>
        </w:tc>
        <w:tc>
          <w:tcPr>
            <w:tcW w:w="7229" w:type="dxa"/>
            <w:vAlign w:val="center"/>
          </w:tcPr>
          <w:p w14:paraId="35B2FAAE" w14:textId="77777777" w:rsidR="003D1E53" w:rsidRPr="00285A4C" w:rsidRDefault="003D1E53" w:rsidP="00602D34">
            <w:pPr>
              <w:overflowPunct w:val="0"/>
              <w:rPr>
                <w:rFonts w:eastAsia="ＭＳ 明朝" w:cs="ＭＳ 明朝"/>
              </w:rPr>
            </w:pPr>
          </w:p>
        </w:tc>
      </w:tr>
      <w:tr w:rsidR="003D1E53" w:rsidRPr="00285A4C" w14:paraId="704B1FAE" w14:textId="77777777" w:rsidTr="00602D34">
        <w:trPr>
          <w:trHeight w:hRule="exact" w:val="567"/>
        </w:trPr>
        <w:tc>
          <w:tcPr>
            <w:tcW w:w="1843" w:type="dxa"/>
            <w:vAlign w:val="center"/>
          </w:tcPr>
          <w:p w14:paraId="1267BCAA" w14:textId="77777777" w:rsidR="003D1E53" w:rsidRPr="00285A4C" w:rsidRDefault="003D1E53" w:rsidP="00602D34">
            <w:pPr>
              <w:overflowPunct w:val="0"/>
              <w:rPr>
                <w:rFonts w:eastAsia="ＭＳ 明朝" w:cs="ＭＳ 明朝"/>
              </w:rPr>
            </w:pPr>
            <w:r>
              <w:rPr>
                <w:rFonts w:eastAsia="ＭＳ 明朝" w:cs="ＭＳ 明朝" w:hint="eastAsia"/>
              </w:rPr>
              <w:t>HP</w:t>
            </w:r>
            <w:r>
              <w:rPr>
                <w:rFonts w:eastAsia="ＭＳ 明朝" w:cs="ＭＳ 明朝" w:hint="eastAsia"/>
              </w:rPr>
              <w:t>等の</w:t>
            </w:r>
            <w:r>
              <w:rPr>
                <w:rFonts w:eastAsia="ＭＳ 明朝" w:cs="ＭＳ 明朝" w:hint="eastAsia"/>
              </w:rPr>
              <w:t>URL</w:t>
            </w:r>
          </w:p>
        </w:tc>
        <w:tc>
          <w:tcPr>
            <w:tcW w:w="7229" w:type="dxa"/>
            <w:vAlign w:val="center"/>
          </w:tcPr>
          <w:p w14:paraId="30BD7C02" w14:textId="77777777" w:rsidR="003D1E53" w:rsidRPr="00285A4C" w:rsidRDefault="003D1E53" w:rsidP="00602D34">
            <w:pPr>
              <w:overflowPunct w:val="0"/>
              <w:rPr>
                <w:rFonts w:eastAsia="ＭＳ 明朝" w:cs="ＭＳ 明朝"/>
              </w:rPr>
            </w:pPr>
          </w:p>
        </w:tc>
      </w:tr>
      <w:tr w:rsidR="003D1E53" w:rsidRPr="00602D34" w14:paraId="726A5BB8" w14:textId="77777777" w:rsidTr="00602D34">
        <w:trPr>
          <w:trHeight w:hRule="exact" w:val="1290"/>
        </w:trPr>
        <w:tc>
          <w:tcPr>
            <w:tcW w:w="1843" w:type="dxa"/>
            <w:vAlign w:val="center"/>
          </w:tcPr>
          <w:p w14:paraId="0D0B56F1" w14:textId="77777777" w:rsidR="003D1E53" w:rsidRPr="00602D34" w:rsidRDefault="003D1E53" w:rsidP="00602D34">
            <w:pPr>
              <w:overflowPunct w:val="0"/>
              <w:snapToGrid w:val="0"/>
              <w:rPr>
                <w:rFonts w:eastAsia="ＭＳ 明朝" w:cs="ＭＳ 明朝"/>
                <w:sz w:val="20"/>
                <w:szCs w:val="20"/>
              </w:rPr>
            </w:pPr>
            <w:r w:rsidRPr="00602D34">
              <w:rPr>
                <w:rFonts w:eastAsia="ＭＳ 明朝" w:cs="ＭＳ 明朝" w:hint="eastAsia"/>
                <w:sz w:val="20"/>
                <w:szCs w:val="20"/>
              </w:rPr>
              <w:t>担当者所属部署名</w:t>
            </w:r>
          </w:p>
          <w:p w14:paraId="0713116E" w14:textId="77777777" w:rsidR="003D1E53" w:rsidRPr="00602D34" w:rsidRDefault="003D1E53" w:rsidP="00602D34">
            <w:pPr>
              <w:overflowPunct w:val="0"/>
              <w:snapToGrid w:val="0"/>
              <w:rPr>
                <w:rFonts w:eastAsia="ＭＳ 明朝" w:cs="ＭＳ 明朝"/>
                <w:sz w:val="20"/>
                <w:szCs w:val="20"/>
              </w:rPr>
            </w:pPr>
            <w:r w:rsidRPr="00602D34">
              <w:rPr>
                <w:rFonts w:eastAsia="ＭＳ 明朝" w:cs="ＭＳ 明朝" w:hint="eastAsia"/>
                <w:sz w:val="20"/>
                <w:szCs w:val="20"/>
              </w:rPr>
              <w:t>役職・氏名</w:t>
            </w:r>
          </w:p>
          <w:p w14:paraId="01904D15" w14:textId="77777777" w:rsidR="003D1E53" w:rsidRPr="00602D34" w:rsidRDefault="003D1E53" w:rsidP="00602D34">
            <w:pPr>
              <w:overflowPunct w:val="0"/>
              <w:snapToGrid w:val="0"/>
              <w:rPr>
                <w:rFonts w:eastAsia="ＭＳ 明朝" w:cs="ＭＳ 明朝"/>
                <w:sz w:val="20"/>
                <w:szCs w:val="20"/>
              </w:rPr>
            </w:pPr>
            <w:r w:rsidRPr="00602D34">
              <w:rPr>
                <w:rFonts w:eastAsia="ＭＳ 明朝" w:cs="ＭＳ 明朝" w:hint="eastAsia"/>
                <w:sz w:val="20"/>
                <w:szCs w:val="20"/>
              </w:rPr>
              <w:t>電話番号</w:t>
            </w:r>
          </w:p>
          <w:p w14:paraId="17E9C0E0" w14:textId="77777777" w:rsidR="003D1E53" w:rsidRPr="00602D34" w:rsidRDefault="003D1E53" w:rsidP="00602D34">
            <w:pPr>
              <w:overflowPunct w:val="0"/>
              <w:snapToGrid w:val="0"/>
              <w:rPr>
                <w:rFonts w:eastAsia="ＭＳ 明朝" w:cs="ＭＳ 明朝"/>
                <w:sz w:val="20"/>
                <w:szCs w:val="20"/>
              </w:rPr>
            </w:pPr>
            <w:r w:rsidRPr="00602D34">
              <w:rPr>
                <w:rFonts w:eastAsia="ＭＳ 明朝" w:cs="ＭＳ 明朝" w:hint="eastAsia"/>
                <w:sz w:val="20"/>
                <w:szCs w:val="20"/>
              </w:rPr>
              <w:t>E-mail</w:t>
            </w:r>
            <w:r w:rsidRPr="00602D34">
              <w:rPr>
                <w:rFonts w:eastAsia="ＭＳ 明朝" w:cs="ＭＳ 明朝" w:hint="eastAsia"/>
                <w:sz w:val="20"/>
                <w:szCs w:val="20"/>
              </w:rPr>
              <w:t>アドレス</w:t>
            </w:r>
          </w:p>
        </w:tc>
        <w:tc>
          <w:tcPr>
            <w:tcW w:w="7229" w:type="dxa"/>
            <w:vAlign w:val="center"/>
          </w:tcPr>
          <w:p w14:paraId="7D990539" w14:textId="77777777" w:rsidR="003D1E53" w:rsidRPr="00602D34" w:rsidRDefault="003D1E53" w:rsidP="00602D34">
            <w:pPr>
              <w:overflowPunct w:val="0"/>
              <w:rPr>
                <w:rFonts w:eastAsia="ＭＳ 明朝" w:cs="ＭＳ 明朝"/>
                <w:sz w:val="20"/>
                <w:szCs w:val="20"/>
              </w:rPr>
            </w:pPr>
          </w:p>
        </w:tc>
      </w:tr>
    </w:tbl>
    <w:p w14:paraId="42D3754B" w14:textId="77777777" w:rsidR="0083702C" w:rsidRPr="003D1E53" w:rsidRDefault="0083702C" w:rsidP="00084C35">
      <w:pPr>
        <w:widowControl/>
        <w:ind w:left="890" w:hangingChars="400" w:hanging="890"/>
        <w:jc w:val="left"/>
        <w:rPr>
          <w:rFonts w:ascii="ＭＳ 明朝" w:eastAsia="ＭＳ 明朝" w:hAnsi="ＭＳ 明朝"/>
          <w:sz w:val="22"/>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3D1E53" w:rsidRPr="00285A4C" w14:paraId="27272F88" w14:textId="77777777" w:rsidTr="00602D34">
        <w:trPr>
          <w:trHeight w:hRule="exact" w:val="567"/>
        </w:trPr>
        <w:tc>
          <w:tcPr>
            <w:tcW w:w="1843" w:type="dxa"/>
            <w:vAlign w:val="center"/>
          </w:tcPr>
          <w:p w14:paraId="15921A5F" w14:textId="6EF1DAF7" w:rsidR="003D1E53" w:rsidRPr="00285A4C" w:rsidRDefault="003D1E53" w:rsidP="00602D34">
            <w:pPr>
              <w:overflowPunct w:val="0"/>
              <w:rPr>
                <w:rFonts w:eastAsia="ＭＳ 明朝" w:cs="ＭＳ 明朝"/>
              </w:rPr>
            </w:pPr>
            <w:r>
              <w:rPr>
                <w:rFonts w:eastAsia="ＭＳ 明朝" w:cs="ＭＳ 明朝" w:hint="eastAsia"/>
              </w:rPr>
              <w:t>関係者等　③</w:t>
            </w:r>
          </w:p>
        </w:tc>
        <w:tc>
          <w:tcPr>
            <w:tcW w:w="7229" w:type="dxa"/>
            <w:vAlign w:val="center"/>
          </w:tcPr>
          <w:p w14:paraId="210A673C" w14:textId="0D942CDA" w:rsidR="003D1E53" w:rsidRPr="00285A4C" w:rsidRDefault="003D1E53" w:rsidP="00602D34">
            <w:pPr>
              <w:overflowPunct w:val="0"/>
              <w:rPr>
                <w:rFonts w:eastAsia="ＭＳ 明朝" w:cs="ＭＳ 明朝"/>
              </w:rPr>
            </w:pPr>
            <w:r>
              <w:rPr>
                <w:rFonts w:eastAsia="ＭＳ 明朝" w:cs="ＭＳ 明朝" w:hint="eastAsia"/>
              </w:rPr>
              <w:t>分類：　□１）　□２）　□３）　※チェックしてくださ</w:t>
            </w:r>
            <w:r w:rsidR="000976C0">
              <w:rPr>
                <w:rFonts w:eastAsia="ＭＳ 明朝" w:cs="ＭＳ 明朝" w:hint="eastAsia"/>
              </w:rPr>
              <w:t>い</w:t>
            </w:r>
            <w:r>
              <w:rPr>
                <w:rFonts w:eastAsia="ＭＳ 明朝" w:cs="ＭＳ 明朝" w:hint="eastAsia"/>
              </w:rPr>
              <w:t>。</w:t>
            </w:r>
          </w:p>
        </w:tc>
      </w:tr>
      <w:tr w:rsidR="003D1E53" w:rsidRPr="00285A4C" w14:paraId="36DAC3AE" w14:textId="77777777" w:rsidTr="00602D34">
        <w:trPr>
          <w:trHeight w:hRule="exact" w:val="860"/>
        </w:trPr>
        <w:tc>
          <w:tcPr>
            <w:tcW w:w="1843" w:type="dxa"/>
            <w:vAlign w:val="center"/>
          </w:tcPr>
          <w:p w14:paraId="255739DE" w14:textId="77777777" w:rsidR="003D1E53" w:rsidRPr="00602D34" w:rsidRDefault="003D1E53" w:rsidP="00602D34">
            <w:pPr>
              <w:overflowPunct w:val="0"/>
              <w:rPr>
                <w:rFonts w:eastAsia="ＭＳ 明朝" w:cs="ＭＳ 明朝"/>
                <w:sz w:val="20"/>
                <w:szCs w:val="20"/>
              </w:rPr>
            </w:pPr>
            <w:r w:rsidRPr="00602D34">
              <w:rPr>
                <w:rFonts w:eastAsia="ＭＳ 明朝" w:cs="ＭＳ 明朝" w:hint="eastAsia"/>
                <w:sz w:val="20"/>
                <w:szCs w:val="20"/>
              </w:rPr>
              <w:t>関係者名称</w:t>
            </w:r>
          </w:p>
          <w:p w14:paraId="1E53BBBD" w14:textId="77777777" w:rsidR="003D1E53" w:rsidRPr="00285A4C" w:rsidRDefault="003D1E53" w:rsidP="00602D34">
            <w:pPr>
              <w:overflowPunct w:val="0"/>
              <w:rPr>
                <w:rFonts w:eastAsia="ＭＳ 明朝" w:cs="ＭＳ 明朝"/>
              </w:rPr>
            </w:pPr>
            <w:r w:rsidRPr="00602D34">
              <w:rPr>
                <w:rFonts w:eastAsia="ＭＳ 明朝" w:cs="ＭＳ 明朝" w:hint="eastAsia"/>
                <w:sz w:val="20"/>
                <w:szCs w:val="20"/>
              </w:rPr>
              <w:t>代表者職氏名</w:t>
            </w:r>
          </w:p>
        </w:tc>
        <w:tc>
          <w:tcPr>
            <w:tcW w:w="7229" w:type="dxa"/>
            <w:vAlign w:val="center"/>
          </w:tcPr>
          <w:p w14:paraId="0D55FD15" w14:textId="77777777" w:rsidR="003D1E53" w:rsidRPr="00285A4C" w:rsidRDefault="003D1E53" w:rsidP="00602D34">
            <w:pPr>
              <w:overflowPunct w:val="0"/>
              <w:rPr>
                <w:rFonts w:eastAsia="ＭＳ 明朝" w:cs="ＭＳ 明朝"/>
              </w:rPr>
            </w:pPr>
          </w:p>
        </w:tc>
      </w:tr>
      <w:tr w:rsidR="003D1E53" w:rsidRPr="00285A4C" w14:paraId="559BB263" w14:textId="77777777" w:rsidTr="00602D34">
        <w:trPr>
          <w:trHeight w:hRule="exact" w:val="567"/>
        </w:trPr>
        <w:tc>
          <w:tcPr>
            <w:tcW w:w="1843" w:type="dxa"/>
            <w:vAlign w:val="center"/>
          </w:tcPr>
          <w:p w14:paraId="0191B4C5" w14:textId="77777777" w:rsidR="003D1E53" w:rsidRPr="00285A4C" w:rsidRDefault="003D1E53" w:rsidP="00602D34">
            <w:pPr>
              <w:overflowPunct w:val="0"/>
              <w:rPr>
                <w:rFonts w:eastAsia="ＭＳ 明朝" w:cs="ＭＳ 明朝"/>
              </w:rPr>
            </w:pPr>
            <w:r w:rsidRPr="00285A4C">
              <w:rPr>
                <w:rFonts w:eastAsia="ＭＳ 明朝" w:cs="ＭＳ 明朝" w:hint="eastAsia"/>
              </w:rPr>
              <w:t>所在地</w:t>
            </w:r>
          </w:p>
        </w:tc>
        <w:tc>
          <w:tcPr>
            <w:tcW w:w="7229" w:type="dxa"/>
            <w:vAlign w:val="center"/>
          </w:tcPr>
          <w:p w14:paraId="4DD092C7" w14:textId="77777777" w:rsidR="003D1E53" w:rsidRPr="00285A4C" w:rsidRDefault="003D1E53" w:rsidP="00602D34">
            <w:pPr>
              <w:overflowPunct w:val="0"/>
              <w:rPr>
                <w:rFonts w:eastAsia="ＭＳ 明朝" w:cs="ＭＳ 明朝"/>
              </w:rPr>
            </w:pPr>
          </w:p>
        </w:tc>
      </w:tr>
      <w:tr w:rsidR="003D1E53" w:rsidRPr="00285A4C" w14:paraId="21B5F966" w14:textId="77777777" w:rsidTr="00602D34">
        <w:trPr>
          <w:trHeight w:hRule="exact" w:val="567"/>
        </w:trPr>
        <w:tc>
          <w:tcPr>
            <w:tcW w:w="1843" w:type="dxa"/>
            <w:vAlign w:val="center"/>
          </w:tcPr>
          <w:p w14:paraId="511759F4" w14:textId="77777777" w:rsidR="003D1E53" w:rsidRPr="00285A4C" w:rsidRDefault="003D1E53" w:rsidP="00602D34">
            <w:pPr>
              <w:overflowPunct w:val="0"/>
              <w:rPr>
                <w:rFonts w:eastAsia="ＭＳ 明朝" w:cs="ＭＳ 明朝"/>
              </w:rPr>
            </w:pPr>
            <w:r>
              <w:rPr>
                <w:rFonts w:eastAsia="ＭＳ 明朝" w:cs="ＭＳ 明朝" w:hint="eastAsia"/>
              </w:rPr>
              <w:t>HP</w:t>
            </w:r>
            <w:r>
              <w:rPr>
                <w:rFonts w:eastAsia="ＭＳ 明朝" w:cs="ＭＳ 明朝" w:hint="eastAsia"/>
              </w:rPr>
              <w:t>等の</w:t>
            </w:r>
            <w:r>
              <w:rPr>
                <w:rFonts w:eastAsia="ＭＳ 明朝" w:cs="ＭＳ 明朝" w:hint="eastAsia"/>
              </w:rPr>
              <w:t>URL</w:t>
            </w:r>
          </w:p>
        </w:tc>
        <w:tc>
          <w:tcPr>
            <w:tcW w:w="7229" w:type="dxa"/>
            <w:vAlign w:val="center"/>
          </w:tcPr>
          <w:p w14:paraId="07E2C541" w14:textId="77777777" w:rsidR="003D1E53" w:rsidRPr="00285A4C" w:rsidRDefault="003D1E53" w:rsidP="00602D34">
            <w:pPr>
              <w:overflowPunct w:val="0"/>
              <w:rPr>
                <w:rFonts w:eastAsia="ＭＳ 明朝" w:cs="ＭＳ 明朝"/>
              </w:rPr>
            </w:pPr>
          </w:p>
        </w:tc>
      </w:tr>
      <w:tr w:rsidR="003D1E53" w:rsidRPr="00602D34" w14:paraId="7CDABA71" w14:textId="77777777" w:rsidTr="00602D34">
        <w:trPr>
          <w:trHeight w:hRule="exact" w:val="1290"/>
        </w:trPr>
        <w:tc>
          <w:tcPr>
            <w:tcW w:w="1843" w:type="dxa"/>
            <w:vAlign w:val="center"/>
          </w:tcPr>
          <w:p w14:paraId="5D2D8D07" w14:textId="77777777" w:rsidR="003D1E53" w:rsidRPr="00602D34" w:rsidRDefault="003D1E53" w:rsidP="00602D34">
            <w:pPr>
              <w:overflowPunct w:val="0"/>
              <w:snapToGrid w:val="0"/>
              <w:rPr>
                <w:rFonts w:eastAsia="ＭＳ 明朝" w:cs="ＭＳ 明朝"/>
                <w:sz w:val="20"/>
                <w:szCs w:val="20"/>
              </w:rPr>
            </w:pPr>
            <w:r w:rsidRPr="00602D34">
              <w:rPr>
                <w:rFonts w:eastAsia="ＭＳ 明朝" w:cs="ＭＳ 明朝" w:hint="eastAsia"/>
                <w:sz w:val="20"/>
                <w:szCs w:val="20"/>
              </w:rPr>
              <w:t>担当者所属部署名</w:t>
            </w:r>
          </w:p>
          <w:p w14:paraId="3788309E" w14:textId="77777777" w:rsidR="003D1E53" w:rsidRPr="00602D34" w:rsidRDefault="003D1E53" w:rsidP="00602D34">
            <w:pPr>
              <w:overflowPunct w:val="0"/>
              <w:snapToGrid w:val="0"/>
              <w:rPr>
                <w:rFonts w:eastAsia="ＭＳ 明朝" w:cs="ＭＳ 明朝"/>
                <w:sz w:val="20"/>
                <w:szCs w:val="20"/>
              </w:rPr>
            </w:pPr>
            <w:r w:rsidRPr="00602D34">
              <w:rPr>
                <w:rFonts w:eastAsia="ＭＳ 明朝" w:cs="ＭＳ 明朝" w:hint="eastAsia"/>
                <w:sz w:val="20"/>
                <w:szCs w:val="20"/>
              </w:rPr>
              <w:t>役職・氏名</w:t>
            </w:r>
          </w:p>
          <w:p w14:paraId="7EBDE686" w14:textId="77777777" w:rsidR="003D1E53" w:rsidRPr="00602D34" w:rsidRDefault="003D1E53" w:rsidP="00602D34">
            <w:pPr>
              <w:overflowPunct w:val="0"/>
              <w:snapToGrid w:val="0"/>
              <w:rPr>
                <w:rFonts w:eastAsia="ＭＳ 明朝" w:cs="ＭＳ 明朝"/>
                <w:sz w:val="20"/>
                <w:szCs w:val="20"/>
              </w:rPr>
            </w:pPr>
            <w:r w:rsidRPr="00602D34">
              <w:rPr>
                <w:rFonts w:eastAsia="ＭＳ 明朝" w:cs="ＭＳ 明朝" w:hint="eastAsia"/>
                <w:sz w:val="20"/>
                <w:szCs w:val="20"/>
              </w:rPr>
              <w:t>電話番号</w:t>
            </w:r>
          </w:p>
          <w:p w14:paraId="5641ADAC" w14:textId="77777777" w:rsidR="003D1E53" w:rsidRPr="00602D34" w:rsidRDefault="003D1E53" w:rsidP="00602D34">
            <w:pPr>
              <w:overflowPunct w:val="0"/>
              <w:snapToGrid w:val="0"/>
              <w:rPr>
                <w:rFonts w:eastAsia="ＭＳ 明朝" w:cs="ＭＳ 明朝"/>
                <w:sz w:val="20"/>
                <w:szCs w:val="20"/>
              </w:rPr>
            </w:pPr>
            <w:r w:rsidRPr="00602D34">
              <w:rPr>
                <w:rFonts w:eastAsia="ＭＳ 明朝" w:cs="ＭＳ 明朝" w:hint="eastAsia"/>
                <w:sz w:val="20"/>
                <w:szCs w:val="20"/>
              </w:rPr>
              <w:t>E-mail</w:t>
            </w:r>
            <w:r w:rsidRPr="00602D34">
              <w:rPr>
                <w:rFonts w:eastAsia="ＭＳ 明朝" w:cs="ＭＳ 明朝" w:hint="eastAsia"/>
                <w:sz w:val="20"/>
                <w:szCs w:val="20"/>
              </w:rPr>
              <w:t>アドレス</w:t>
            </w:r>
          </w:p>
        </w:tc>
        <w:tc>
          <w:tcPr>
            <w:tcW w:w="7229" w:type="dxa"/>
            <w:vAlign w:val="center"/>
          </w:tcPr>
          <w:p w14:paraId="30B0773A" w14:textId="77777777" w:rsidR="003D1E53" w:rsidRPr="00602D34" w:rsidRDefault="003D1E53" w:rsidP="00602D34">
            <w:pPr>
              <w:overflowPunct w:val="0"/>
              <w:rPr>
                <w:rFonts w:eastAsia="ＭＳ 明朝" w:cs="ＭＳ 明朝"/>
                <w:sz w:val="20"/>
                <w:szCs w:val="20"/>
              </w:rPr>
            </w:pPr>
          </w:p>
        </w:tc>
      </w:tr>
    </w:tbl>
    <w:p w14:paraId="768CE1F8" w14:textId="77777777" w:rsidR="0083702C" w:rsidRPr="003D1E53" w:rsidRDefault="0083702C" w:rsidP="00084C35">
      <w:pPr>
        <w:widowControl/>
        <w:ind w:left="890" w:hangingChars="400" w:hanging="890"/>
        <w:jc w:val="left"/>
        <w:rPr>
          <w:rFonts w:ascii="ＭＳ 明朝" w:eastAsia="ＭＳ 明朝" w:hAnsi="ＭＳ 明朝"/>
          <w:sz w:val="22"/>
        </w:rPr>
      </w:pPr>
    </w:p>
    <w:p w14:paraId="7AEC2EFD" w14:textId="7FFC42D8" w:rsidR="002567F2" w:rsidRPr="002567F2" w:rsidRDefault="002567F2" w:rsidP="00BE5502">
      <w:pPr>
        <w:widowControl/>
        <w:ind w:left="890" w:hangingChars="400" w:hanging="890"/>
        <w:jc w:val="left"/>
        <w:rPr>
          <w:rFonts w:ascii="ＭＳ 明朝" w:eastAsia="ＭＳ 明朝" w:hAnsi="ＭＳ 明朝"/>
          <w:sz w:val="22"/>
        </w:rPr>
      </w:pPr>
      <w:r>
        <w:rPr>
          <w:rFonts w:ascii="ＭＳ 明朝" w:eastAsia="ＭＳ 明朝" w:hAnsi="ＭＳ 明朝" w:hint="eastAsia"/>
          <w:sz w:val="22"/>
        </w:rPr>
        <w:t>（注１）</w:t>
      </w:r>
      <w:r w:rsidR="00084C35">
        <w:rPr>
          <w:rFonts w:ascii="ＭＳ 明朝" w:eastAsia="ＭＳ 明朝" w:hAnsi="ＭＳ 明朝" w:hint="eastAsia"/>
          <w:sz w:val="22"/>
        </w:rPr>
        <w:t>表を追加して、</w:t>
      </w:r>
      <w:r>
        <w:rPr>
          <w:rFonts w:ascii="ＭＳ 明朝" w:eastAsia="ＭＳ 明朝" w:hAnsi="ＭＳ 明朝" w:hint="eastAsia"/>
          <w:sz w:val="22"/>
        </w:rPr>
        <w:t>すべての</w:t>
      </w:r>
      <w:r w:rsidR="00084C35">
        <w:rPr>
          <w:rFonts w:ascii="ＭＳ 明朝" w:eastAsia="ＭＳ 明朝" w:hAnsi="ＭＳ 明朝" w:hint="eastAsia"/>
          <w:sz w:val="22"/>
        </w:rPr>
        <w:t>関係者等について記載してください。</w:t>
      </w:r>
    </w:p>
    <w:p w14:paraId="18BC4B66" w14:textId="4DBBFC56" w:rsidR="002567F2" w:rsidRDefault="00CC7B99">
      <w:pPr>
        <w:widowControl/>
        <w:jc w:val="left"/>
        <w:rPr>
          <w:rFonts w:ascii="ＭＳ 明朝" w:eastAsia="ＭＳ 明朝" w:hAnsi="ＭＳ 明朝"/>
          <w:sz w:val="22"/>
        </w:rPr>
      </w:pPr>
      <w:r>
        <w:rPr>
          <w:rFonts w:ascii="ＭＳ 明朝" w:eastAsia="ＭＳ 明朝" w:hAnsi="ＭＳ 明朝"/>
          <w:sz w:val="22"/>
        </w:rPr>
        <w:br w:type="page"/>
      </w:r>
    </w:p>
    <w:p w14:paraId="0175ACCF" w14:textId="2CCA428B" w:rsidR="008B2DC1" w:rsidRPr="007B459C" w:rsidRDefault="008F26A0" w:rsidP="005E61D0">
      <w:pPr>
        <w:spacing w:line="300" w:lineRule="exact"/>
        <w:jc w:val="left"/>
        <w:rPr>
          <w:rFonts w:ascii="ＭＳ 明朝" w:eastAsia="ＭＳ 明朝" w:hAnsi="ＭＳ 明朝"/>
          <w:sz w:val="22"/>
        </w:rPr>
      </w:pPr>
      <w:r>
        <w:rPr>
          <w:rFonts w:ascii="ＭＳ 明朝" w:eastAsia="ＭＳ 明朝" w:hAnsi="ＭＳ 明朝" w:hint="eastAsia"/>
          <w:sz w:val="22"/>
        </w:rPr>
        <w:lastRenderedPageBreak/>
        <w:t>第</w:t>
      </w:r>
      <w:r w:rsidR="003D1E53">
        <w:rPr>
          <w:rFonts w:ascii="ＭＳ 明朝" w:eastAsia="ＭＳ 明朝" w:hAnsi="ＭＳ 明朝" w:hint="eastAsia"/>
          <w:sz w:val="22"/>
        </w:rPr>
        <w:t>１号様式－</w:t>
      </w:r>
      <w:r w:rsidR="00475C2A" w:rsidRPr="007B459C">
        <w:rPr>
          <w:rFonts w:ascii="ＭＳ 明朝" w:eastAsia="ＭＳ 明朝" w:hAnsi="ＭＳ 明朝" w:hint="eastAsia"/>
          <w:sz w:val="22"/>
        </w:rPr>
        <w:t>１</w:t>
      </w:r>
    </w:p>
    <w:p w14:paraId="2F129C6E" w14:textId="61AD3840" w:rsidR="00DE0891" w:rsidRPr="007B459C" w:rsidRDefault="00DE0891" w:rsidP="005E61D0">
      <w:pPr>
        <w:spacing w:line="300" w:lineRule="exact"/>
        <w:ind w:left="425"/>
        <w:jc w:val="center"/>
        <w:rPr>
          <w:rFonts w:ascii="ＭＳ ゴシック" w:eastAsia="ＭＳ ゴシック" w:hAnsi="ＭＳ ゴシック"/>
          <w:sz w:val="28"/>
          <w:szCs w:val="28"/>
          <w:u w:val="single"/>
        </w:rPr>
      </w:pPr>
      <w:r w:rsidRPr="007B459C">
        <w:rPr>
          <w:rFonts w:ascii="ＭＳ ゴシック" w:eastAsia="ＭＳ ゴシック" w:hAnsi="ＭＳ ゴシック" w:cs="ＭＳ ゴシック"/>
          <w:sz w:val="28"/>
          <w:szCs w:val="28"/>
          <w:u w:val="single"/>
        </w:rPr>
        <w:t>事業</w:t>
      </w:r>
      <w:r w:rsidR="001B3808" w:rsidRPr="007B459C">
        <w:rPr>
          <w:rFonts w:ascii="ＭＳ ゴシック" w:eastAsia="ＭＳ ゴシック" w:hAnsi="ＭＳ ゴシック" w:cs="ＭＳ ゴシック" w:hint="eastAsia"/>
          <w:sz w:val="28"/>
          <w:szCs w:val="28"/>
          <w:u w:val="single"/>
        </w:rPr>
        <w:t>実施</w:t>
      </w:r>
      <w:r w:rsidRPr="007B459C">
        <w:rPr>
          <w:rFonts w:ascii="ＭＳ ゴシック" w:eastAsia="ＭＳ ゴシック" w:hAnsi="ＭＳ ゴシック" w:cs="ＭＳ ゴシック"/>
          <w:sz w:val="28"/>
          <w:szCs w:val="28"/>
          <w:u w:val="single"/>
        </w:rPr>
        <w:t>計画書</w:t>
      </w:r>
    </w:p>
    <w:p w14:paraId="30DB713D" w14:textId="77777777" w:rsidR="001B3808" w:rsidRPr="007B459C" w:rsidRDefault="001B3808" w:rsidP="005E61D0">
      <w:pPr>
        <w:spacing w:line="300" w:lineRule="exact"/>
        <w:rPr>
          <w:rFonts w:ascii="ＭＳ 明朝" w:eastAsia="ＭＳ 明朝" w:hAnsi="ＭＳ 明朝" w:cs="ＭＳ ゴシック"/>
          <w:sz w:val="22"/>
        </w:rPr>
      </w:pPr>
    </w:p>
    <w:p w14:paraId="609DFDFD" w14:textId="6224A1FC" w:rsidR="00537237" w:rsidRPr="007B459C" w:rsidRDefault="00537237" w:rsidP="005E61D0">
      <w:pPr>
        <w:spacing w:line="300" w:lineRule="exact"/>
        <w:rPr>
          <w:rFonts w:ascii="ＭＳ ゴシック" w:eastAsia="ＭＳ ゴシック" w:hAnsi="ＭＳ ゴシック" w:cs="ＭＳ ゴシック"/>
          <w:sz w:val="24"/>
          <w:szCs w:val="24"/>
          <w:u w:val="single"/>
        </w:rPr>
      </w:pPr>
      <w:r w:rsidRPr="007B459C">
        <w:rPr>
          <w:rFonts w:ascii="ＭＳ ゴシック" w:eastAsia="ＭＳ ゴシック" w:hAnsi="ＭＳ ゴシック" w:cs="ＭＳ ゴシック" w:hint="eastAsia"/>
          <w:sz w:val="24"/>
          <w:szCs w:val="24"/>
          <w:u w:val="single"/>
        </w:rPr>
        <w:t xml:space="preserve">Ⅰ　</w:t>
      </w:r>
      <w:r w:rsidR="005E3782">
        <w:rPr>
          <w:rFonts w:ascii="ＭＳ ゴシック" w:eastAsia="ＭＳ ゴシック" w:hAnsi="ＭＳ ゴシック" w:cs="ＭＳ ゴシック" w:hint="eastAsia"/>
          <w:sz w:val="24"/>
          <w:szCs w:val="24"/>
          <w:u w:val="single"/>
        </w:rPr>
        <w:t>申請</w:t>
      </w:r>
      <w:r w:rsidRPr="007B459C">
        <w:rPr>
          <w:rFonts w:ascii="ＭＳ ゴシック" w:eastAsia="ＭＳ ゴシック" w:hAnsi="ＭＳ ゴシック" w:cs="ＭＳ ゴシック" w:hint="eastAsia"/>
          <w:sz w:val="24"/>
          <w:szCs w:val="24"/>
          <w:u w:val="single"/>
        </w:rPr>
        <w:t>事業</w:t>
      </w:r>
      <w:r w:rsidR="005E3782">
        <w:rPr>
          <w:rFonts w:ascii="ＭＳ ゴシック" w:eastAsia="ＭＳ ゴシック" w:hAnsi="ＭＳ ゴシック" w:cs="ＭＳ ゴシック" w:hint="eastAsia"/>
          <w:sz w:val="24"/>
          <w:szCs w:val="24"/>
          <w:u w:val="single"/>
        </w:rPr>
        <w:t>の内容</w:t>
      </w:r>
    </w:p>
    <w:p w14:paraId="4B6C1060" w14:textId="77777777" w:rsidR="00537237" w:rsidRPr="007B459C" w:rsidRDefault="00537237" w:rsidP="005E61D0">
      <w:pPr>
        <w:spacing w:line="300" w:lineRule="exact"/>
        <w:rPr>
          <w:rFonts w:ascii="ＭＳ ゴシック" w:eastAsia="ＭＳ ゴシック" w:hAnsi="ＭＳ ゴシック" w:cs="ＭＳ ゴシック"/>
          <w:sz w:val="22"/>
        </w:rPr>
      </w:pPr>
    </w:p>
    <w:p w14:paraId="6B73F209" w14:textId="75008AD8" w:rsidR="001B3808" w:rsidRPr="007B459C" w:rsidRDefault="001B3808" w:rsidP="005E61D0">
      <w:pPr>
        <w:spacing w:line="300" w:lineRule="exact"/>
        <w:rPr>
          <w:rFonts w:ascii="ＭＳ 明朝" w:eastAsia="ＭＳ 明朝" w:hAnsi="ＭＳ 明朝" w:cs="ＭＳ ゴシック"/>
          <w:sz w:val="22"/>
        </w:rPr>
      </w:pPr>
      <w:r w:rsidRPr="007B459C">
        <w:rPr>
          <w:rFonts w:ascii="ＭＳ ゴシック" w:eastAsia="ＭＳ ゴシック" w:hAnsi="ＭＳ ゴシック" w:cs="ＭＳ ゴシック" w:hint="eastAsia"/>
          <w:sz w:val="22"/>
        </w:rPr>
        <w:t>１　事業の名称</w:t>
      </w:r>
      <w:r w:rsidRPr="007B459C">
        <w:rPr>
          <w:rFonts w:ascii="ＭＳ 明朝" w:eastAsia="ＭＳ 明朝" w:hAnsi="ＭＳ 明朝" w:cs="ＭＳ ゴシック" w:hint="eastAsia"/>
          <w:sz w:val="22"/>
        </w:rPr>
        <w:t xml:space="preserve">　　</w:t>
      </w:r>
    </w:p>
    <w:tbl>
      <w:tblPr>
        <w:tblStyle w:val="a3"/>
        <w:tblW w:w="0" w:type="auto"/>
        <w:tblInd w:w="279" w:type="dxa"/>
        <w:tblLook w:val="04A0" w:firstRow="1" w:lastRow="0" w:firstColumn="1" w:lastColumn="0" w:noHBand="0" w:noVBand="1"/>
      </w:tblPr>
      <w:tblGrid>
        <w:gridCol w:w="8781"/>
      </w:tblGrid>
      <w:tr w:rsidR="008B1F55" w:rsidRPr="007B459C" w14:paraId="1AE89E51" w14:textId="77777777" w:rsidTr="00CD7E5E">
        <w:trPr>
          <w:trHeight w:val="737"/>
        </w:trPr>
        <w:tc>
          <w:tcPr>
            <w:tcW w:w="8781" w:type="dxa"/>
            <w:vAlign w:val="center"/>
          </w:tcPr>
          <w:p w14:paraId="1144E3EC" w14:textId="07383DED" w:rsidR="00CD7E5E" w:rsidRPr="007B459C" w:rsidRDefault="00CD7E5E" w:rsidP="00CD7E5E">
            <w:pPr>
              <w:spacing w:line="300" w:lineRule="exact"/>
              <w:rPr>
                <w:rFonts w:ascii="ＭＳ 明朝" w:eastAsia="ＭＳ 明朝" w:hAnsi="ＭＳ 明朝" w:cs="ＭＳ ゴシック"/>
                <w:b/>
                <w:bCs/>
                <w:sz w:val="22"/>
              </w:rPr>
            </w:pPr>
          </w:p>
        </w:tc>
      </w:tr>
    </w:tbl>
    <w:p w14:paraId="20FEAB98" w14:textId="77777777" w:rsidR="001B3808" w:rsidRPr="007B459C" w:rsidRDefault="001B3808" w:rsidP="005E61D0">
      <w:pPr>
        <w:spacing w:line="300" w:lineRule="exact"/>
        <w:rPr>
          <w:rFonts w:ascii="ＭＳ 明朝" w:eastAsia="ＭＳ 明朝" w:hAnsi="ＭＳ 明朝" w:cs="ＭＳ ゴシック"/>
          <w:sz w:val="22"/>
        </w:rPr>
      </w:pPr>
    </w:p>
    <w:p w14:paraId="58522AA0" w14:textId="3CA4E903" w:rsidR="00B3240A" w:rsidRDefault="00537237" w:rsidP="005E61D0">
      <w:pPr>
        <w:spacing w:line="300" w:lineRule="exact"/>
        <w:rPr>
          <w:rFonts w:ascii="ＭＳ ゴシック" w:eastAsia="ＭＳ ゴシック" w:hAnsi="ＭＳ ゴシック" w:cs="ＭＳ ゴシック"/>
          <w:sz w:val="22"/>
        </w:rPr>
      </w:pPr>
      <w:r w:rsidRPr="007B459C">
        <w:rPr>
          <w:rFonts w:ascii="ＭＳ ゴシック" w:eastAsia="ＭＳ ゴシック" w:hAnsi="ＭＳ ゴシック" w:cs="ＭＳ ゴシック" w:hint="eastAsia"/>
          <w:sz w:val="22"/>
        </w:rPr>
        <w:t xml:space="preserve">２　</w:t>
      </w:r>
      <w:r w:rsidR="00BB10F7">
        <w:rPr>
          <w:rFonts w:ascii="ＭＳ ゴシック" w:eastAsia="ＭＳ ゴシック" w:hAnsi="ＭＳ ゴシック" w:cs="ＭＳ ゴシック" w:hint="eastAsia"/>
          <w:sz w:val="22"/>
        </w:rPr>
        <w:t>助成事業</w:t>
      </w:r>
      <w:r w:rsidR="00B3240A" w:rsidRPr="007B459C">
        <w:rPr>
          <w:rFonts w:ascii="ＭＳ ゴシック" w:eastAsia="ＭＳ ゴシック" w:hAnsi="ＭＳ ゴシック" w:cs="ＭＳ ゴシック"/>
          <w:sz w:val="22"/>
        </w:rPr>
        <w:t>の</w:t>
      </w:r>
      <w:r w:rsidR="00BB10F7">
        <w:rPr>
          <w:rFonts w:ascii="ＭＳ ゴシック" w:eastAsia="ＭＳ ゴシック" w:hAnsi="ＭＳ ゴシック" w:cs="ＭＳ ゴシック" w:hint="eastAsia"/>
          <w:sz w:val="22"/>
        </w:rPr>
        <w:t>分野</w:t>
      </w:r>
    </w:p>
    <w:p w14:paraId="33A591F2" w14:textId="7EFE49C4" w:rsidR="00BB10F7" w:rsidRDefault="00BB10F7" w:rsidP="00BB10F7">
      <w:pPr>
        <w:ind w:firstLineChars="200" w:firstLine="445"/>
        <w:rPr>
          <w:rFonts w:ascii="ＭＳ 明朝" w:eastAsia="ＭＳ 明朝" w:hAnsi="ＭＳ 明朝"/>
          <w:sz w:val="22"/>
        </w:rPr>
      </w:pPr>
      <w:r>
        <w:rPr>
          <w:rFonts w:ascii="ＭＳ 明朝" w:eastAsia="ＭＳ 明朝" w:hAnsi="ＭＳ 明朝" w:hint="eastAsia"/>
          <w:sz w:val="22"/>
        </w:rPr>
        <w:t xml:space="preserve">□医療・福祉機器等　</w:t>
      </w:r>
      <w:r w:rsidR="00E55332">
        <w:rPr>
          <w:rFonts w:ascii="ＭＳ 明朝" w:eastAsia="ＭＳ 明朝" w:hAnsi="ＭＳ 明朝" w:hint="eastAsia"/>
          <w:sz w:val="22"/>
        </w:rPr>
        <w:t xml:space="preserve">　</w:t>
      </w:r>
      <w:r>
        <w:rPr>
          <w:rFonts w:ascii="ＭＳ 明朝" w:eastAsia="ＭＳ 明朝" w:hAnsi="ＭＳ 明朝" w:hint="eastAsia"/>
          <w:sz w:val="22"/>
        </w:rPr>
        <w:t>□ウェルネス製品</w:t>
      </w:r>
    </w:p>
    <w:p w14:paraId="5394D37D" w14:textId="075EB015" w:rsidR="00BB10F7" w:rsidRPr="00C1744D" w:rsidRDefault="00BB10F7" w:rsidP="00084C35">
      <w:pPr>
        <w:overflowPunct w:val="0"/>
        <w:ind w:firstLineChars="200" w:firstLine="425"/>
        <w:rPr>
          <w:rFonts w:eastAsia="ＭＳ 明朝" w:cs="ＭＳ 明朝"/>
        </w:rPr>
      </w:pPr>
      <w:r>
        <w:rPr>
          <w:rFonts w:eastAsia="ＭＳ 明朝" w:cs="ＭＳ 明朝" w:hint="eastAsia"/>
        </w:rPr>
        <w:t>（</w:t>
      </w:r>
      <w:r w:rsidRPr="00C1744D">
        <w:rPr>
          <w:rFonts w:eastAsia="ＭＳ 明朝" w:cs="ＭＳ 明朝" w:hint="eastAsia"/>
        </w:rPr>
        <w:t>該当する</w:t>
      </w:r>
      <w:r>
        <w:rPr>
          <w:rFonts w:eastAsia="ＭＳ 明朝" w:cs="ＭＳ 明朝" w:hint="eastAsia"/>
        </w:rPr>
        <w:t>事業の分野</w:t>
      </w:r>
      <w:r w:rsidRPr="00C1744D">
        <w:rPr>
          <w:rFonts w:eastAsia="ＭＳ 明朝" w:cs="ＭＳ 明朝" w:hint="eastAsia"/>
        </w:rPr>
        <w:t>にチェックを入れて下さい</w:t>
      </w:r>
      <w:r>
        <w:rPr>
          <w:rFonts w:eastAsia="ＭＳ 明朝" w:cs="ＭＳ 明朝" w:hint="eastAsia"/>
        </w:rPr>
        <w:t>）</w:t>
      </w:r>
    </w:p>
    <w:p w14:paraId="01E2E619" w14:textId="77777777" w:rsidR="00BB10F7" w:rsidRPr="00BB10F7" w:rsidRDefault="00BB10F7" w:rsidP="00BB10F7">
      <w:pPr>
        <w:ind w:firstLineChars="200" w:firstLine="445"/>
        <w:rPr>
          <w:rFonts w:ascii="ＭＳ 明朝" w:eastAsia="ＭＳ 明朝" w:hAnsi="ＭＳ 明朝"/>
          <w:sz w:val="22"/>
        </w:rPr>
      </w:pPr>
    </w:p>
    <w:p w14:paraId="79C408EC" w14:textId="77777777" w:rsidR="00BB10F7" w:rsidRPr="00BB10F7" w:rsidRDefault="00BB10F7" w:rsidP="00BB10F7">
      <w:pPr>
        <w:rPr>
          <w:rFonts w:ascii="ＭＳ ゴシック" w:eastAsia="ＭＳ ゴシック" w:hAnsi="ＭＳ ゴシック" w:cs="ＭＳ ゴシック"/>
          <w:sz w:val="22"/>
        </w:rPr>
      </w:pPr>
      <w:r w:rsidRPr="00BB10F7">
        <w:rPr>
          <w:rFonts w:ascii="ＭＳ ゴシック" w:eastAsia="ＭＳ ゴシック" w:hAnsi="ＭＳ ゴシック" w:cs="ＭＳ ゴシック" w:hint="eastAsia"/>
          <w:sz w:val="22"/>
        </w:rPr>
        <w:t>３　助成事業期間</w:t>
      </w:r>
    </w:p>
    <w:p w14:paraId="70973A3F" w14:textId="77777777" w:rsidR="00BB10F7" w:rsidRPr="00BB10F7" w:rsidRDefault="00BB10F7" w:rsidP="00BB10F7">
      <w:pPr>
        <w:rPr>
          <w:rFonts w:ascii="ＭＳ ゴシック" w:eastAsia="ＭＳ ゴシック" w:hAnsi="ＭＳ ゴシック" w:cs="ＭＳ ゴシック"/>
          <w:sz w:val="22"/>
        </w:rPr>
      </w:pPr>
      <w:r w:rsidRPr="00BB10F7">
        <w:rPr>
          <w:rFonts w:ascii="ＭＳ ゴシック" w:eastAsia="ＭＳ ゴシック" w:hAnsi="ＭＳ ゴシック" w:cs="ＭＳ ゴシック" w:hint="eastAsia"/>
          <w:sz w:val="22"/>
        </w:rPr>
        <w:t xml:space="preserve">　　今年度　開始予定日：（日付を記入、又は交付決定日に</w:t>
      </w:r>
      <w:r w:rsidRPr="00BB10F7">
        <w:rPr>
          <w:rFonts w:ascii="ＭＳ ゴシック" w:eastAsia="ＭＳ ゴシック" w:hAnsi="ＭＳ ゴシック" w:cs="ＭＳ ゴシック"/>
          <w:sz w:val="22"/>
        </w:rPr>
        <w:t xml:space="preserve"> 〇）</w:t>
      </w:r>
    </w:p>
    <w:p w14:paraId="74A26E1B" w14:textId="77777777" w:rsidR="00BB10F7" w:rsidRPr="00BB10F7" w:rsidRDefault="00BB10F7" w:rsidP="00084C35">
      <w:pPr>
        <w:ind w:firstLineChars="200" w:firstLine="445"/>
        <w:rPr>
          <w:rFonts w:ascii="ＭＳ ゴシック" w:eastAsia="ＭＳ ゴシック" w:hAnsi="ＭＳ ゴシック" w:cs="ＭＳ ゴシック"/>
          <w:sz w:val="22"/>
        </w:rPr>
      </w:pPr>
      <w:r w:rsidRPr="00BB10F7">
        <w:rPr>
          <w:rFonts w:ascii="ＭＳ ゴシック" w:eastAsia="ＭＳ ゴシック" w:hAnsi="ＭＳ ゴシック" w:cs="ＭＳ ゴシック" w:hint="eastAsia"/>
          <w:sz w:val="22"/>
        </w:rPr>
        <w:t>令和　　年　　月　　日、交付決定日</w:t>
      </w:r>
      <w:r w:rsidRPr="00BB10F7">
        <w:rPr>
          <w:rFonts w:ascii="ＭＳ ゴシック" w:eastAsia="ＭＳ ゴシック" w:hAnsi="ＭＳ ゴシック" w:cs="ＭＳ ゴシック"/>
          <w:sz w:val="22"/>
        </w:rPr>
        <w:t xml:space="preserve"> ～　完了予定日：令和　　年　　月　　日</w:t>
      </w:r>
    </w:p>
    <w:p w14:paraId="1666FF51" w14:textId="77777777" w:rsidR="00BB10F7" w:rsidRPr="00BB10F7" w:rsidRDefault="00BB10F7" w:rsidP="00BB10F7">
      <w:pPr>
        <w:rPr>
          <w:rFonts w:ascii="ＭＳ ゴシック" w:eastAsia="ＭＳ ゴシック" w:hAnsi="ＭＳ ゴシック" w:cs="ＭＳ ゴシック"/>
          <w:sz w:val="22"/>
        </w:rPr>
      </w:pPr>
    </w:p>
    <w:p w14:paraId="085D837F" w14:textId="72C28A5D" w:rsidR="00BB10F7" w:rsidRPr="00BB10F7" w:rsidRDefault="00BB10F7" w:rsidP="00084C35">
      <w:pPr>
        <w:ind w:firstLineChars="100" w:firstLine="223"/>
        <w:rPr>
          <w:rFonts w:ascii="ＭＳ ゴシック" w:eastAsia="ＭＳ ゴシック" w:hAnsi="ＭＳ ゴシック" w:cs="ＭＳ ゴシック"/>
          <w:sz w:val="22"/>
        </w:rPr>
      </w:pPr>
      <w:r w:rsidRPr="00BB10F7">
        <w:rPr>
          <w:rFonts w:ascii="ＭＳ ゴシック" w:eastAsia="ＭＳ ゴシック" w:hAnsi="ＭＳ ゴシック" w:cs="ＭＳ ゴシック" w:hint="eastAsia"/>
          <w:sz w:val="22"/>
        </w:rPr>
        <w:t>（事業期間が複数年にわたる場合は、計画全体の開始・完了予定日を記載してください。）</w:t>
      </w:r>
    </w:p>
    <w:p w14:paraId="068A540A" w14:textId="77777777" w:rsidR="00BB10F7" w:rsidRPr="00BB10F7" w:rsidRDefault="00BB10F7" w:rsidP="00084C35">
      <w:pPr>
        <w:ind w:firstLineChars="200" w:firstLine="445"/>
        <w:rPr>
          <w:rFonts w:ascii="ＭＳ ゴシック" w:eastAsia="ＭＳ ゴシック" w:hAnsi="ＭＳ ゴシック" w:cs="ＭＳ ゴシック"/>
          <w:sz w:val="22"/>
        </w:rPr>
      </w:pPr>
      <w:r w:rsidRPr="00BB10F7">
        <w:rPr>
          <w:rFonts w:ascii="ＭＳ ゴシック" w:eastAsia="ＭＳ ゴシック" w:hAnsi="ＭＳ ゴシック" w:cs="ＭＳ ゴシック" w:hint="eastAsia"/>
          <w:sz w:val="22"/>
        </w:rPr>
        <w:t>全体計画　開始（予定）日：（日付を記入、又は交付決定日に</w:t>
      </w:r>
      <w:r w:rsidRPr="00BB10F7">
        <w:rPr>
          <w:rFonts w:ascii="ＭＳ ゴシック" w:eastAsia="ＭＳ ゴシック" w:hAnsi="ＭＳ ゴシック" w:cs="ＭＳ ゴシック"/>
          <w:sz w:val="22"/>
        </w:rPr>
        <w:t xml:space="preserve"> 〇）</w:t>
      </w:r>
    </w:p>
    <w:p w14:paraId="03C6C041" w14:textId="77777777" w:rsidR="00BB10F7" w:rsidRPr="00BB10F7" w:rsidRDefault="00BB10F7" w:rsidP="00084C35">
      <w:pPr>
        <w:ind w:firstLineChars="200" w:firstLine="445"/>
        <w:rPr>
          <w:rFonts w:ascii="ＭＳ ゴシック" w:eastAsia="ＭＳ ゴシック" w:hAnsi="ＭＳ ゴシック" w:cs="ＭＳ ゴシック"/>
          <w:sz w:val="22"/>
        </w:rPr>
      </w:pPr>
      <w:r w:rsidRPr="00BB10F7">
        <w:rPr>
          <w:rFonts w:ascii="ＭＳ ゴシック" w:eastAsia="ＭＳ ゴシック" w:hAnsi="ＭＳ ゴシック" w:cs="ＭＳ ゴシック" w:hint="eastAsia"/>
          <w:sz w:val="22"/>
        </w:rPr>
        <w:t>令和　　年　　月　　日、交付決定日</w:t>
      </w:r>
      <w:r w:rsidRPr="00BB10F7">
        <w:rPr>
          <w:rFonts w:ascii="ＭＳ ゴシック" w:eastAsia="ＭＳ ゴシック" w:hAnsi="ＭＳ ゴシック" w:cs="ＭＳ ゴシック"/>
          <w:sz w:val="22"/>
        </w:rPr>
        <w:t xml:space="preserve"> ～ 完了予定日：令和　　年　　月　　日</w:t>
      </w:r>
    </w:p>
    <w:p w14:paraId="7ACA2F10" w14:textId="77777777" w:rsidR="00BB10F7" w:rsidRPr="00BB10F7" w:rsidRDefault="00BB10F7" w:rsidP="00BB10F7">
      <w:pPr>
        <w:rPr>
          <w:rFonts w:ascii="ＭＳ ゴシック" w:eastAsia="ＭＳ ゴシック" w:hAnsi="ＭＳ ゴシック" w:cs="ＭＳ ゴシック"/>
          <w:sz w:val="22"/>
        </w:rPr>
      </w:pPr>
    </w:p>
    <w:p w14:paraId="397C7485" w14:textId="77777777" w:rsidR="00BB10F7" w:rsidRPr="00BB10F7" w:rsidRDefault="00BB10F7" w:rsidP="00BE5502">
      <w:pPr>
        <w:spacing w:afterLines="50" w:after="155"/>
        <w:rPr>
          <w:rFonts w:ascii="ＭＳ ゴシック" w:eastAsia="ＭＳ ゴシック" w:hAnsi="ＭＳ ゴシック" w:cs="ＭＳ ゴシック"/>
          <w:sz w:val="22"/>
        </w:rPr>
      </w:pPr>
      <w:r w:rsidRPr="00BB10F7">
        <w:rPr>
          <w:rFonts w:ascii="ＭＳ ゴシック" w:eastAsia="ＭＳ ゴシック" w:hAnsi="ＭＳ ゴシック" w:cs="ＭＳ ゴシック" w:hint="eastAsia"/>
          <w:sz w:val="22"/>
        </w:rPr>
        <w:t>４　助成金交付申請額：　金　　　　　　　　千円　（今年度）</w:t>
      </w:r>
    </w:p>
    <w:p w14:paraId="768EE7F5" w14:textId="77777777" w:rsidR="00BB10F7" w:rsidRPr="00BB10F7" w:rsidRDefault="00BB10F7" w:rsidP="00084C35">
      <w:pPr>
        <w:ind w:firstLineChars="100" w:firstLine="223"/>
        <w:rPr>
          <w:rFonts w:ascii="ＭＳ ゴシック" w:eastAsia="ＭＳ ゴシック" w:hAnsi="ＭＳ ゴシック" w:cs="ＭＳ ゴシック"/>
          <w:sz w:val="22"/>
        </w:rPr>
      </w:pPr>
      <w:r w:rsidRPr="00BB10F7">
        <w:rPr>
          <w:rFonts w:ascii="ＭＳ ゴシック" w:eastAsia="ＭＳ ゴシック" w:hAnsi="ＭＳ ゴシック" w:cs="ＭＳ ゴシック" w:hint="eastAsia"/>
          <w:sz w:val="22"/>
        </w:rPr>
        <w:t>（収支予算書（第１号－３様式）の「助成金交付申請額</w:t>
      </w:r>
      <w:r w:rsidRPr="00BB10F7">
        <w:rPr>
          <w:rFonts w:ascii="ＭＳ ゴシック" w:eastAsia="ＭＳ ゴシック" w:hAnsi="ＭＳ ゴシック" w:cs="ＭＳ ゴシック"/>
          <w:sz w:val="22"/>
        </w:rPr>
        <w:t>A」の千円未満の端数を切り捨て）</w:t>
      </w:r>
    </w:p>
    <w:p w14:paraId="63659372" w14:textId="77777777" w:rsidR="00BB10F7" w:rsidRPr="00BB10F7" w:rsidRDefault="00BB10F7" w:rsidP="00084C35">
      <w:pPr>
        <w:ind w:firstLineChars="100" w:firstLine="223"/>
        <w:rPr>
          <w:rFonts w:ascii="ＭＳ ゴシック" w:eastAsia="ＭＳ ゴシック" w:hAnsi="ＭＳ ゴシック" w:cs="ＭＳ ゴシック"/>
          <w:sz w:val="22"/>
        </w:rPr>
      </w:pPr>
      <w:r w:rsidRPr="00BB10F7">
        <w:rPr>
          <w:rFonts w:ascii="ＭＳ ゴシック" w:eastAsia="ＭＳ ゴシック" w:hAnsi="ＭＳ ゴシック" w:cs="ＭＳ ゴシック" w:hint="eastAsia"/>
          <w:sz w:val="22"/>
        </w:rPr>
        <w:t>（事業期間が複数年にわたる場合には、下表を記載してください。）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758"/>
        <w:gridCol w:w="1757"/>
        <w:gridCol w:w="1758"/>
        <w:gridCol w:w="1758"/>
      </w:tblGrid>
      <w:tr w:rsidR="00BB10F7" w:rsidRPr="00285A4C" w14:paraId="301E2004" w14:textId="77777777" w:rsidTr="00F21702">
        <w:trPr>
          <w:trHeight w:val="381"/>
        </w:trPr>
        <w:tc>
          <w:tcPr>
            <w:tcW w:w="1757" w:type="dxa"/>
            <w:vAlign w:val="center"/>
          </w:tcPr>
          <w:p w14:paraId="0B856ED9" w14:textId="77777777" w:rsidR="00BB10F7" w:rsidRPr="00285A4C" w:rsidRDefault="00BB10F7" w:rsidP="00084C35">
            <w:pPr>
              <w:overflowPunct w:val="0"/>
              <w:snapToGrid w:val="0"/>
              <w:spacing w:line="240" w:lineRule="atLeast"/>
              <w:jc w:val="center"/>
              <w:rPr>
                <w:rFonts w:eastAsia="ＭＳ 明朝" w:cs="ＭＳ 明朝"/>
              </w:rPr>
            </w:pPr>
          </w:p>
        </w:tc>
        <w:tc>
          <w:tcPr>
            <w:tcW w:w="1758" w:type="dxa"/>
            <w:vAlign w:val="center"/>
          </w:tcPr>
          <w:p w14:paraId="18FA4025" w14:textId="77777777" w:rsidR="00BB10F7" w:rsidRPr="00285A4C" w:rsidRDefault="00BB10F7" w:rsidP="00084C35">
            <w:pPr>
              <w:overflowPunct w:val="0"/>
              <w:snapToGrid w:val="0"/>
              <w:spacing w:line="240" w:lineRule="atLeast"/>
              <w:jc w:val="center"/>
              <w:rPr>
                <w:rFonts w:eastAsia="ＭＳ 明朝" w:cs="ＭＳ 明朝"/>
              </w:rPr>
            </w:pPr>
            <w:r w:rsidRPr="00285A4C">
              <w:rPr>
                <w:rFonts w:eastAsia="ＭＳ 明朝" w:cs="ＭＳ 明朝" w:hint="eastAsia"/>
              </w:rPr>
              <w:t>１年目</w:t>
            </w:r>
          </w:p>
        </w:tc>
        <w:tc>
          <w:tcPr>
            <w:tcW w:w="1757" w:type="dxa"/>
            <w:vAlign w:val="center"/>
          </w:tcPr>
          <w:p w14:paraId="537B7F97" w14:textId="77777777" w:rsidR="00BB10F7" w:rsidRPr="00285A4C" w:rsidRDefault="00BB10F7" w:rsidP="00084C35">
            <w:pPr>
              <w:overflowPunct w:val="0"/>
              <w:snapToGrid w:val="0"/>
              <w:spacing w:line="240" w:lineRule="atLeast"/>
              <w:jc w:val="center"/>
              <w:rPr>
                <w:rFonts w:eastAsia="ＭＳ 明朝" w:cs="ＭＳ 明朝"/>
              </w:rPr>
            </w:pPr>
            <w:r w:rsidRPr="00285A4C">
              <w:rPr>
                <w:rFonts w:eastAsia="ＭＳ 明朝" w:cs="ＭＳ 明朝" w:hint="eastAsia"/>
              </w:rPr>
              <w:t>２年目</w:t>
            </w:r>
          </w:p>
        </w:tc>
        <w:tc>
          <w:tcPr>
            <w:tcW w:w="1758" w:type="dxa"/>
            <w:vAlign w:val="center"/>
          </w:tcPr>
          <w:p w14:paraId="43DAADE1" w14:textId="77777777" w:rsidR="00BB10F7" w:rsidRPr="00285A4C" w:rsidRDefault="00BB10F7" w:rsidP="00084C35">
            <w:pPr>
              <w:overflowPunct w:val="0"/>
              <w:snapToGrid w:val="0"/>
              <w:spacing w:line="240" w:lineRule="atLeast"/>
              <w:jc w:val="center"/>
              <w:rPr>
                <w:rFonts w:eastAsia="ＭＳ 明朝" w:cs="ＭＳ 明朝"/>
              </w:rPr>
            </w:pPr>
            <w:r w:rsidRPr="00285A4C">
              <w:rPr>
                <w:rFonts w:eastAsia="ＭＳ 明朝" w:cs="ＭＳ 明朝" w:hint="eastAsia"/>
              </w:rPr>
              <w:t>３年目</w:t>
            </w:r>
          </w:p>
        </w:tc>
        <w:tc>
          <w:tcPr>
            <w:tcW w:w="1758" w:type="dxa"/>
            <w:vAlign w:val="center"/>
          </w:tcPr>
          <w:p w14:paraId="374D6B67" w14:textId="77777777" w:rsidR="00BB10F7" w:rsidRPr="00285A4C" w:rsidRDefault="00BB10F7" w:rsidP="00084C35">
            <w:pPr>
              <w:overflowPunct w:val="0"/>
              <w:snapToGrid w:val="0"/>
              <w:spacing w:line="240" w:lineRule="atLeast"/>
              <w:jc w:val="center"/>
              <w:rPr>
                <w:rFonts w:eastAsia="ＭＳ 明朝" w:cs="ＭＳ 明朝"/>
              </w:rPr>
            </w:pPr>
            <w:r w:rsidRPr="00285A4C">
              <w:rPr>
                <w:rFonts w:eastAsia="ＭＳ 明朝" w:cs="ＭＳ 明朝" w:hint="eastAsia"/>
              </w:rPr>
              <w:t>合計</w:t>
            </w:r>
          </w:p>
        </w:tc>
      </w:tr>
      <w:tr w:rsidR="00BB10F7" w:rsidRPr="00285A4C" w14:paraId="7EDA05B2" w14:textId="77777777" w:rsidTr="00F21702">
        <w:trPr>
          <w:trHeight w:val="381"/>
        </w:trPr>
        <w:tc>
          <w:tcPr>
            <w:tcW w:w="1757" w:type="dxa"/>
            <w:vAlign w:val="center"/>
          </w:tcPr>
          <w:p w14:paraId="0EBF0BE1" w14:textId="77777777" w:rsidR="00BB10F7" w:rsidRPr="00285A4C" w:rsidRDefault="00BB10F7" w:rsidP="00084C35">
            <w:pPr>
              <w:overflowPunct w:val="0"/>
              <w:snapToGrid w:val="0"/>
              <w:spacing w:line="240" w:lineRule="atLeast"/>
              <w:rPr>
                <w:rFonts w:eastAsia="ＭＳ 明朝" w:cs="ＭＳ 明朝"/>
              </w:rPr>
            </w:pPr>
            <w:r w:rsidRPr="00285A4C">
              <w:rPr>
                <w:rFonts w:eastAsia="ＭＳ 明朝" w:cs="ＭＳ 明朝" w:hint="eastAsia"/>
              </w:rPr>
              <w:t>申請額</w:t>
            </w:r>
          </w:p>
        </w:tc>
        <w:tc>
          <w:tcPr>
            <w:tcW w:w="1758" w:type="dxa"/>
            <w:vAlign w:val="center"/>
          </w:tcPr>
          <w:p w14:paraId="523762B8" w14:textId="77777777" w:rsidR="00BB10F7" w:rsidRPr="00285A4C" w:rsidRDefault="00BB10F7" w:rsidP="00084C35">
            <w:pPr>
              <w:overflowPunct w:val="0"/>
              <w:snapToGrid w:val="0"/>
              <w:spacing w:line="240" w:lineRule="atLeast"/>
              <w:rPr>
                <w:rFonts w:eastAsia="ＭＳ 明朝" w:cs="ＭＳ 明朝"/>
              </w:rPr>
            </w:pPr>
          </w:p>
        </w:tc>
        <w:tc>
          <w:tcPr>
            <w:tcW w:w="1757" w:type="dxa"/>
            <w:vAlign w:val="center"/>
          </w:tcPr>
          <w:p w14:paraId="31D31E96" w14:textId="77777777" w:rsidR="00BB10F7" w:rsidRPr="00285A4C" w:rsidRDefault="00BB10F7" w:rsidP="00084C35">
            <w:pPr>
              <w:overflowPunct w:val="0"/>
              <w:snapToGrid w:val="0"/>
              <w:spacing w:line="240" w:lineRule="atLeast"/>
              <w:rPr>
                <w:rFonts w:eastAsia="ＭＳ 明朝" w:cs="ＭＳ 明朝"/>
              </w:rPr>
            </w:pPr>
          </w:p>
        </w:tc>
        <w:tc>
          <w:tcPr>
            <w:tcW w:w="1758" w:type="dxa"/>
            <w:vAlign w:val="center"/>
          </w:tcPr>
          <w:p w14:paraId="0B492FFF" w14:textId="77777777" w:rsidR="00BB10F7" w:rsidRPr="00285A4C" w:rsidRDefault="00BB10F7" w:rsidP="00084C35">
            <w:pPr>
              <w:overflowPunct w:val="0"/>
              <w:snapToGrid w:val="0"/>
              <w:spacing w:line="240" w:lineRule="atLeast"/>
              <w:rPr>
                <w:rFonts w:eastAsia="ＭＳ 明朝" w:cs="ＭＳ 明朝"/>
              </w:rPr>
            </w:pPr>
          </w:p>
        </w:tc>
        <w:tc>
          <w:tcPr>
            <w:tcW w:w="1758" w:type="dxa"/>
            <w:vAlign w:val="center"/>
          </w:tcPr>
          <w:p w14:paraId="11C2F267" w14:textId="77777777" w:rsidR="00BB10F7" w:rsidRPr="00285A4C" w:rsidRDefault="00BB10F7" w:rsidP="00084C35">
            <w:pPr>
              <w:overflowPunct w:val="0"/>
              <w:snapToGrid w:val="0"/>
              <w:spacing w:line="240" w:lineRule="atLeast"/>
              <w:rPr>
                <w:rFonts w:eastAsia="ＭＳ 明朝" w:cs="ＭＳ 明朝"/>
              </w:rPr>
            </w:pPr>
          </w:p>
        </w:tc>
      </w:tr>
      <w:tr w:rsidR="00BB10F7" w:rsidRPr="00285A4C" w14:paraId="4E0AFA85" w14:textId="77777777" w:rsidTr="00F21702">
        <w:trPr>
          <w:trHeight w:val="381"/>
        </w:trPr>
        <w:tc>
          <w:tcPr>
            <w:tcW w:w="1757" w:type="dxa"/>
            <w:vAlign w:val="center"/>
          </w:tcPr>
          <w:p w14:paraId="0D198B48" w14:textId="77777777" w:rsidR="00BB10F7" w:rsidRPr="00285A4C" w:rsidRDefault="00BB10F7" w:rsidP="00084C35">
            <w:pPr>
              <w:overflowPunct w:val="0"/>
              <w:snapToGrid w:val="0"/>
              <w:spacing w:line="240" w:lineRule="atLeast"/>
              <w:rPr>
                <w:rFonts w:eastAsia="ＭＳ 明朝" w:cs="ＭＳ 明朝"/>
              </w:rPr>
            </w:pPr>
            <w:r w:rsidRPr="00285A4C">
              <w:rPr>
                <w:rFonts w:eastAsia="ＭＳ 明朝" w:cs="ＭＳ 明朝" w:hint="eastAsia"/>
              </w:rPr>
              <w:t>実績額</w:t>
            </w:r>
          </w:p>
        </w:tc>
        <w:tc>
          <w:tcPr>
            <w:tcW w:w="1758" w:type="dxa"/>
            <w:vAlign w:val="center"/>
          </w:tcPr>
          <w:p w14:paraId="28010853" w14:textId="77777777" w:rsidR="00BB10F7" w:rsidRPr="00285A4C" w:rsidRDefault="00BB10F7" w:rsidP="00084C35">
            <w:pPr>
              <w:overflowPunct w:val="0"/>
              <w:snapToGrid w:val="0"/>
              <w:spacing w:line="240" w:lineRule="atLeast"/>
              <w:rPr>
                <w:rFonts w:eastAsia="ＭＳ 明朝" w:cs="ＭＳ 明朝"/>
              </w:rPr>
            </w:pPr>
          </w:p>
        </w:tc>
        <w:tc>
          <w:tcPr>
            <w:tcW w:w="1757" w:type="dxa"/>
            <w:vAlign w:val="center"/>
          </w:tcPr>
          <w:p w14:paraId="4AA91059" w14:textId="77777777" w:rsidR="00BB10F7" w:rsidRPr="00285A4C" w:rsidRDefault="00BB10F7" w:rsidP="00084C35">
            <w:pPr>
              <w:overflowPunct w:val="0"/>
              <w:snapToGrid w:val="0"/>
              <w:spacing w:line="240" w:lineRule="atLeast"/>
              <w:rPr>
                <w:rFonts w:eastAsia="ＭＳ 明朝" w:cs="ＭＳ 明朝"/>
              </w:rPr>
            </w:pPr>
          </w:p>
        </w:tc>
        <w:tc>
          <w:tcPr>
            <w:tcW w:w="1758" w:type="dxa"/>
            <w:vAlign w:val="center"/>
          </w:tcPr>
          <w:p w14:paraId="52E50903" w14:textId="77777777" w:rsidR="00BB10F7" w:rsidRPr="00285A4C" w:rsidRDefault="00BB10F7" w:rsidP="00084C35">
            <w:pPr>
              <w:overflowPunct w:val="0"/>
              <w:snapToGrid w:val="0"/>
              <w:spacing w:line="240" w:lineRule="atLeast"/>
              <w:rPr>
                <w:rFonts w:eastAsia="ＭＳ 明朝" w:cs="ＭＳ 明朝"/>
              </w:rPr>
            </w:pPr>
          </w:p>
        </w:tc>
        <w:tc>
          <w:tcPr>
            <w:tcW w:w="1758" w:type="dxa"/>
            <w:vAlign w:val="center"/>
          </w:tcPr>
          <w:p w14:paraId="37979A66" w14:textId="77777777" w:rsidR="00BB10F7" w:rsidRPr="00285A4C" w:rsidRDefault="00BB10F7" w:rsidP="00084C35">
            <w:pPr>
              <w:overflowPunct w:val="0"/>
              <w:snapToGrid w:val="0"/>
              <w:spacing w:line="240" w:lineRule="atLeast"/>
              <w:rPr>
                <w:rFonts w:eastAsia="ＭＳ 明朝" w:cs="ＭＳ 明朝"/>
              </w:rPr>
            </w:pPr>
          </w:p>
        </w:tc>
      </w:tr>
    </w:tbl>
    <w:p w14:paraId="4AD6568D" w14:textId="5F56E85F" w:rsidR="00BB10F7" w:rsidRPr="00BB10F7" w:rsidRDefault="00BB10F7" w:rsidP="00BB10F7">
      <w:pPr>
        <w:rPr>
          <w:rFonts w:ascii="ＭＳ ゴシック" w:eastAsia="ＭＳ ゴシック" w:hAnsi="ＭＳ ゴシック" w:cs="ＭＳ ゴシック"/>
          <w:sz w:val="22"/>
        </w:rPr>
      </w:pPr>
    </w:p>
    <w:p w14:paraId="6F913161" w14:textId="1F6D72BB" w:rsidR="00FA206F" w:rsidRPr="00F63723" w:rsidRDefault="00BB10F7" w:rsidP="005E61D0">
      <w:pPr>
        <w:widowControl/>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t>５</w:t>
      </w:r>
      <w:r w:rsidR="00537237" w:rsidRPr="00F63723">
        <w:rPr>
          <w:rFonts w:ascii="ＭＳ ゴシック" w:eastAsia="ＭＳ ゴシック" w:hAnsi="ＭＳ ゴシック" w:hint="eastAsia"/>
          <w:sz w:val="22"/>
        </w:rPr>
        <w:t xml:space="preserve">　事業の概要</w:t>
      </w:r>
    </w:p>
    <w:tbl>
      <w:tblPr>
        <w:tblW w:w="862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928"/>
      </w:tblGrid>
      <w:tr w:rsidR="00F63723" w:rsidRPr="00F63723" w14:paraId="2B3DBB62" w14:textId="77777777" w:rsidTr="00537237">
        <w:trPr>
          <w:trHeight w:val="1260"/>
        </w:trPr>
        <w:tc>
          <w:tcPr>
            <w:tcW w:w="1701" w:type="dxa"/>
          </w:tcPr>
          <w:p w14:paraId="1D445542" w14:textId="0A5D0662" w:rsidR="00537237" w:rsidRPr="00F63723" w:rsidRDefault="00537237" w:rsidP="005E61D0">
            <w:pPr>
              <w:rPr>
                <w:rFonts w:ascii="ＭＳ 明朝" w:eastAsia="ＭＳ 明朝" w:hAnsi="ＭＳ 明朝" w:cs="ＭＳ 明朝"/>
                <w:szCs w:val="21"/>
              </w:rPr>
            </w:pPr>
            <w:r w:rsidRPr="00F63723">
              <w:rPr>
                <w:rFonts w:ascii="ＭＳ 明朝" w:eastAsia="ＭＳ 明朝" w:hAnsi="ＭＳ 明朝" w:cs="ＭＳ 明朝" w:hint="eastAsia"/>
                <w:szCs w:val="21"/>
              </w:rPr>
              <w:t>事業の概要</w:t>
            </w:r>
          </w:p>
          <w:p w14:paraId="5203BD38" w14:textId="5466B640" w:rsidR="00537237" w:rsidRPr="00F63723" w:rsidRDefault="00537237" w:rsidP="005E61D0">
            <w:pPr>
              <w:rPr>
                <w:rFonts w:ascii="ＭＳ 明朝" w:eastAsia="ＭＳ 明朝" w:hAnsi="ＭＳ 明朝" w:cs="ＭＳ 明朝"/>
                <w:w w:val="90"/>
                <w:szCs w:val="21"/>
              </w:rPr>
            </w:pPr>
            <w:r w:rsidRPr="00F63723">
              <w:rPr>
                <w:rFonts w:ascii="ＭＳ 明朝" w:eastAsia="ＭＳ 明朝" w:hAnsi="ＭＳ 明朝" w:cs="ＭＳ 明朝" w:hint="eastAsia"/>
                <w:w w:val="90"/>
                <w:szCs w:val="21"/>
              </w:rPr>
              <w:t>（300文字程度）</w:t>
            </w:r>
          </w:p>
          <w:p w14:paraId="41228EE3" w14:textId="77777777" w:rsidR="00537237" w:rsidRPr="00F63723" w:rsidRDefault="00537237" w:rsidP="005E61D0">
            <w:pPr>
              <w:rPr>
                <w:rFonts w:ascii="ＭＳ 明朝" w:eastAsia="ＭＳ 明朝" w:hAnsi="ＭＳ 明朝" w:cs="ＭＳ 明朝"/>
                <w:szCs w:val="21"/>
              </w:rPr>
            </w:pPr>
          </w:p>
          <w:p w14:paraId="07F0F2AF" w14:textId="77777777" w:rsidR="00537237" w:rsidRPr="00F63723" w:rsidRDefault="00537237" w:rsidP="005E61D0">
            <w:pPr>
              <w:rPr>
                <w:rFonts w:ascii="ＭＳ 明朝" w:eastAsia="ＭＳ 明朝" w:hAnsi="ＭＳ 明朝" w:cs="ＭＳ 明朝"/>
                <w:szCs w:val="21"/>
              </w:rPr>
            </w:pPr>
          </w:p>
          <w:p w14:paraId="0EF8EAF1" w14:textId="77777777" w:rsidR="00537237" w:rsidRPr="00F63723" w:rsidRDefault="00537237" w:rsidP="005E61D0">
            <w:pPr>
              <w:rPr>
                <w:rFonts w:ascii="ＭＳ 明朝" w:eastAsia="ＭＳ 明朝" w:hAnsi="ＭＳ 明朝" w:cs="ＭＳ 明朝"/>
                <w:szCs w:val="21"/>
              </w:rPr>
            </w:pPr>
          </w:p>
        </w:tc>
        <w:tc>
          <w:tcPr>
            <w:tcW w:w="6928" w:type="dxa"/>
          </w:tcPr>
          <w:p w14:paraId="193236BF" w14:textId="77777777" w:rsidR="00537237" w:rsidRDefault="00537237" w:rsidP="005E61D0">
            <w:pPr>
              <w:rPr>
                <w:rFonts w:ascii="ＭＳ 明朝" w:eastAsia="ＭＳ 明朝" w:hAnsi="ＭＳ 明朝" w:cs="ＭＳ 明朝"/>
                <w:szCs w:val="21"/>
              </w:rPr>
            </w:pPr>
          </w:p>
          <w:p w14:paraId="3D6F90E7" w14:textId="77777777" w:rsidR="001A75C9" w:rsidRPr="00F63723" w:rsidRDefault="001A75C9" w:rsidP="005E61D0">
            <w:pPr>
              <w:rPr>
                <w:rFonts w:ascii="ＭＳ 明朝" w:eastAsia="ＭＳ 明朝" w:hAnsi="ＭＳ 明朝" w:cs="ＭＳ 明朝"/>
                <w:szCs w:val="21"/>
              </w:rPr>
            </w:pPr>
          </w:p>
          <w:p w14:paraId="7BFB0825" w14:textId="77777777" w:rsidR="00537237" w:rsidRPr="00F63723" w:rsidRDefault="00537237" w:rsidP="005E61D0">
            <w:pPr>
              <w:rPr>
                <w:rFonts w:ascii="ＭＳ 明朝" w:eastAsia="ＭＳ 明朝" w:hAnsi="ＭＳ 明朝" w:cs="ＭＳ 明朝"/>
                <w:szCs w:val="21"/>
              </w:rPr>
            </w:pPr>
          </w:p>
          <w:p w14:paraId="55AADC84" w14:textId="77777777" w:rsidR="00537237" w:rsidRPr="00F63723" w:rsidRDefault="00537237" w:rsidP="005E61D0">
            <w:pPr>
              <w:rPr>
                <w:rFonts w:ascii="ＭＳ 明朝" w:eastAsia="ＭＳ 明朝" w:hAnsi="ＭＳ 明朝" w:cs="ＭＳ 明朝"/>
                <w:szCs w:val="21"/>
              </w:rPr>
            </w:pPr>
          </w:p>
          <w:p w14:paraId="5B6A004D" w14:textId="77777777" w:rsidR="00537237" w:rsidRDefault="00537237" w:rsidP="005E61D0">
            <w:pPr>
              <w:rPr>
                <w:rFonts w:ascii="ＭＳ 明朝" w:eastAsia="ＭＳ 明朝" w:hAnsi="ＭＳ 明朝" w:cs="ＭＳ 明朝"/>
                <w:szCs w:val="21"/>
              </w:rPr>
            </w:pPr>
          </w:p>
          <w:p w14:paraId="5698F0F5" w14:textId="77777777" w:rsidR="0080413A" w:rsidRPr="00F63723" w:rsidRDefault="0080413A" w:rsidP="005E61D0">
            <w:pPr>
              <w:rPr>
                <w:rFonts w:ascii="ＭＳ 明朝" w:eastAsia="ＭＳ 明朝" w:hAnsi="ＭＳ 明朝" w:cs="ＭＳ 明朝"/>
                <w:szCs w:val="21"/>
              </w:rPr>
            </w:pPr>
          </w:p>
          <w:p w14:paraId="1D832B3E" w14:textId="77777777" w:rsidR="00537237" w:rsidRPr="00F63723" w:rsidRDefault="00537237" w:rsidP="005E61D0">
            <w:pPr>
              <w:rPr>
                <w:rFonts w:ascii="ＭＳ 明朝" w:eastAsia="ＭＳ 明朝" w:hAnsi="ＭＳ 明朝" w:cs="ＭＳ 明朝"/>
                <w:szCs w:val="21"/>
              </w:rPr>
            </w:pPr>
          </w:p>
          <w:p w14:paraId="51920560" w14:textId="77777777" w:rsidR="00537237" w:rsidRDefault="00537237" w:rsidP="005E61D0">
            <w:pPr>
              <w:rPr>
                <w:rFonts w:ascii="ＭＳ 明朝" w:eastAsia="ＭＳ 明朝" w:hAnsi="ＭＳ 明朝" w:cs="ＭＳ 明朝"/>
                <w:szCs w:val="21"/>
              </w:rPr>
            </w:pPr>
          </w:p>
          <w:p w14:paraId="10988A8D" w14:textId="77777777" w:rsidR="001A75C9" w:rsidRDefault="001A75C9" w:rsidP="005E61D0">
            <w:pPr>
              <w:rPr>
                <w:rFonts w:ascii="ＭＳ 明朝" w:eastAsia="ＭＳ 明朝" w:hAnsi="ＭＳ 明朝" w:cs="ＭＳ 明朝"/>
                <w:szCs w:val="21"/>
              </w:rPr>
            </w:pPr>
          </w:p>
          <w:p w14:paraId="142F0CF0" w14:textId="77777777" w:rsidR="001A75C9" w:rsidRDefault="001A75C9" w:rsidP="005E61D0">
            <w:pPr>
              <w:rPr>
                <w:rFonts w:ascii="ＭＳ 明朝" w:eastAsia="ＭＳ 明朝" w:hAnsi="ＭＳ 明朝" w:cs="ＭＳ 明朝"/>
                <w:szCs w:val="21"/>
              </w:rPr>
            </w:pPr>
          </w:p>
          <w:p w14:paraId="40BF3831" w14:textId="77777777" w:rsidR="001A75C9" w:rsidRDefault="001A75C9" w:rsidP="005E61D0">
            <w:pPr>
              <w:rPr>
                <w:rFonts w:ascii="ＭＳ 明朝" w:eastAsia="ＭＳ 明朝" w:hAnsi="ＭＳ 明朝" w:cs="ＭＳ 明朝"/>
                <w:szCs w:val="21"/>
              </w:rPr>
            </w:pPr>
          </w:p>
          <w:p w14:paraId="12CF069F" w14:textId="036A91A4" w:rsidR="001A75C9" w:rsidRPr="00F63723" w:rsidRDefault="001A75C9" w:rsidP="005E61D0">
            <w:pPr>
              <w:rPr>
                <w:rFonts w:ascii="ＭＳ 明朝" w:eastAsia="ＭＳ 明朝" w:hAnsi="ＭＳ 明朝" w:cs="ＭＳ 明朝"/>
                <w:szCs w:val="21"/>
              </w:rPr>
            </w:pPr>
          </w:p>
        </w:tc>
      </w:tr>
      <w:tr w:rsidR="00537237" w:rsidRPr="00F63723" w14:paraId="5BC1B885" w14:textId="77777777" w:rsidTr="00537237">
        <w:trPr>
          <w:trHeight w:val="1260"/>
        </w:trPr>
        <w:tc>
          <w:tcPr>
            <w:tcW w:w="1701" w:type="dxa"/>
          </w:tcPr>
          <w:p w14:paraId="4766C93F" w14:textId="77777777" w:rsidR="00537237" w:rsidRPr="00F63723" w:rsidRDefault="00537237" w:rsidP="005E61D0">
            <w:pPr>
              <w:rPr>
                <w:rFonts w:ascii="ＭＳ 明朝" w:eastAsia="ＭＳ 明朝" w:hAnsi="ＭＳ 明朝" w:cs="ＭＳ 明朝"/>
                <w:szCs w:val="21"/>
              </w:rPr>
            </w:pPr>
            <w:r w:rsidRPr="00F63723">
              <w:rPr>
                <w:rFonts w:ascii="ＭＳ 明朝" w:eastAsia="ＭＳ 明朝" w:hAnsi="ＭＳ 明朝" w:cs="ＭＳ 明朝" w:hint="eastAsia"/>
                <w:szCs w:val="21"/>
              </w:rPr>
              <w:t>実施場所</w:t>
            </w:r>
          </w:p>
          <w:p w14:paraId="07297B07" w14:textId="77777777" w:rsidR="00537237" w:rsidRPr="00F63723" w:rsidRDefault="00537237" w:rsidP="005E61D0">
            <w:pPr>
              <w:rPr>
                <w:rFonts w:ascii="ＭＳ 明朝" w:eastAsia="ＭＳ 明朝" w:hAnsi="ＭＳ 明朝" w:cs="ＭＳ 明朝"/>
                <w:w w:val="90"/>
                <w:szCs w:val="21"/>
              </w:rPr>
            </w:pPr>
            <w:r w:rsidRPr="00F63723">
              <w:rPr>
                <w:rFonts w:ascii="ＭＳ 明朝" w:eastAsia="ＭＳ 明朝" w:hAnsi="ＭＳ 明朝" w:cs="ＭＳ 明朝" w:hint="eastAsia"/>
                <w:w w:val="90"/>
                <w:szCs w:val="21"/>
              </w:rPr>
              <w:t>（所在地・名称）</w:t>
            </w:r>
          </w:p>
          <w:p w14:paraId="1FB32B7C" w14:textId="2C320C36" w:rsidR="00537237" w:rsidRPr="00F63723" w:rsidRDefault="00537237" w:rsidP="005E61D0">
            <w:pPr>
              <w:rPr>
                <w:rFonts w:ascii="ＭＳ 明朝" w:eastAsia="ＭＳ 明朝" w:hAnsi="ＭＳ 明朝" w:cs="ＭＳ 明朝"/>
                <w:szCs w:val="21"/>
              </w:rPr>
            </w:pPr>
          </w:p>
        </w:tc>
        <w:tc>
          <w:tcPr>
            <w:tcW w:w="6928" w:type="dxa"/>
          </w:tcPr>
          <w:p w14:paraId="7EBEBB0B" w14:textId="568D5F6A" w:rsidR="00537237" w:rsidRPr="00F63723" w:rsidRDefault="00537237" w:rsidP="005E61D0">
            <w:pPr>
              <w:rPr>
                <w:rFonts w:ascii="ＭＳ 明朝" w:eastAsia="ＭＳ 明朝" w:hAnsi="ＭＳ 明朝" w:cs="ＭＳ 明朝"/>
                <w:szCs w:val="21"/>
              </w:rPr>
            </w:pPr>
            <w:r w:rsidRPr="00F63723">
              <w:rPr>
                <w:rFonts w:ascii="ＭＳ 明朝" w:eastAsia="ＭＳ 明朝" w:hAnsi="ＭＳ 明朝" w:cs="ＭＳ 明朝" w:hint="eastAsia"/>
                <w:szCs w:val="21"/>
              </w:rPr>
              <w:t>《主たる実施場所》</w:t>
            </w:r>
          </w:p>
          <w:p w14:paraId="75B22DA6" w14:textId="77777777" w:rsidR="00537237" w:rsidRPr="00F63723" w:rsidRDefault="00537237" w:rsidP="005E61D0">
            <w:pPr>
              <w:rPr>
                <w:rFonts w:ascii="ＭＳ 明朝" w:eastAsia="ＭＳ 明朝" w:hAnsi="ＭＳ 明朝" w:cs="ＭＳ 明朝"/>
                <w:szCs w:val="21"/>
              </w:rPr>
            </w:pPr>
          </w:p>
          <w:p w14:paraId="1A363089" w14:textId="77777777" w:rsidR="00537237" w:rsidRPr="00F63723" w:rsidRDefault="00537237" w:rsidP="005E61D0">
            <w:pPr>
              <w:rPr>
                <w:rFonts w:ascii="ＭＳ 明朝" w:eastAsia="ＭＳ 明朝" w:hAnsi="ＭＳ 明朝" w:cs="ＭＳ 明朝"/>
                <w:szCs w:val="21"/>
              </w:rPr>
            </w:pPr>
          </w:p>
          <w:p w14:paraId="3797F5E9" w14:textId="47DBAA36" w:rsidR="00537237" w:rsidRPr="00F63723" w:rsidRDefault="00537237" w:rsidP="005E61D0">
            <w:pPr>
              <w:rPr>
                <w:rFonts w:ascii="ＭＳ 明朝" w:eastAsia="ＭＳ 明朝" w:hAnsi="ＭＳ 明朝" w:cs="ＭＳ 明朝"/>
                <w:szCs w:val="21"/>
              </w:rPr>
            </w:pPr>
          </w:p>
        </w:tc>
      </w:tr>
    </w:tbl>
    <w:p w14:paraId="799F0CB1" w14:textId="46553F87" w:rsidR="00537237" w:rsidRDefault="009E0216" w:rsidP="005E61D0">
      <w:pPr>
        <w:spacing w:line="320" w:lineRule="exac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lastRenderedPageBreak/>
        <w:t>６</w:t>
      </w:r>
      <w:r w:rsidR="00290FAD" w:rsidRPr="00F63723">
        <w:rPr>
          <w:rFonts w:ascii="ＭＳ ゴシック" w:eastAsia="ＭＳ ゴシック" w:hAnsi="ＭＳ ゴシック" w:cs="ＭＳ ゴシック" w:hint="eastAsia"/>
          <w:sz w:val="22"/>
        </w:rPr>
        <w:t xml:space="preserve">　事業実施内容</w:t>
      </w:r>
    </w:p>
    <w:p w14:paraId="46BF7077" w14:textId="3DF800BF" w:rsidR="00BE5502" w:rsidRPr="008A0312" w:rsidRDefault="00BE5502" w:rsidP="005E61D0">
      <w:pPr>
        <w:spacing w:line="320" w:lineRule="exact"/>
        <w:rPr>
          <w:rFonts w:ascii="ＭＳ ゴシック" w:eastAsia="ＭＳ ゴシック" w:hAnsi="ＭＳ ゴシック" w:cs="ＭＳ ゴシック"/>
          <w:sz w:val="22"/>
          <w:bdr w:val="single" w:sz="4" w:space="0" w:color="auto"/>
        </w:rPr>
      </w:pPr>
      <w:r w:rsidRPr="00BE5502">
        <w:rPr>
          <w:rFonts w:ascii="ＭＳ ゴシック" w:eastAsia="ＭＳ ゴシック" w:hAnsi="ＭＳ ゴシック" w:cs="ＭＳ ゴシック" w:hint="eastAsia"/>
          <w:color w:val="EE0000"/>
          <w:sz w:val="22"/>
          <w:bdr w:val="single" w:sz="4" w:space="0" w:color="auto"/>
        </w:rPr>
        <w:t>《事業区分》</w:t>
      </w:r>
      <w:r w:rsidRPr="008A0312">
        <w:rPr>
          <w:rFonts w:ascii="ＭＳ ゴシック" w:eastAsia="ＭＳ ゴシック" w:hAnsi="ＭＳ ゴシック" w:cs="ＭＳ ゴシック" w:hint="eastAsia"/>
          <w:color w:val="EE0000"/>
          <w:sz w:val="22"/>
          <w:bdr w:val="single" w:sz="4" w:space="0" w:color="auto"/>
        </w:rPr>
        <w:t>試作開発支援事業又は製品化支援事業</w:t>
      </w:r>
    </w:p>
    <w:p w14:paraId="1719682E" w14:textId="2142ABD2" w:rsidR="00CB2327" w:rsidRPr="00F63723" w:rsidRDefault="00D31B59" w:rsidP="00F63723">
      <w:pPr>
        <w:spacing w:afterLines="50" w:after="155"/>
        <w:ind w:firstLineChars="100" w:firstLine="162"/>
        <w:rPr>
          <w:rFonts w:ascii="ＭＳ ゴシック" w:eastAsia="ＭＳ ゴシック" w:hAnsi="ＭＳ ゴシック"/>
          <w:spacing w:val="2"/>
          <w:sz w:val="22"/>
        </w:rPr>
      </w:pPr>
      <w:r w:rsidRPr="00F63723">
        <w:rPr>
          <w:rFonts w:ascii="ＭＳ 明朝" w:eastAsia="ＭＳ 明朝" w:hAnsi="ＭＳ 明朝" w:cs="ＭＳ ゴシック" w:hint="eastAsia"/>
          <w:i/>
          <w:iCs/>
          <w:w w:val="80"/>
          <w:sz w:val="20"/>
          <w:szCs w:val="20"/>
        </w:rPr>
        <w:t>※</w:t>
      </w:r>
      <w:r>
        <w:rPr>
          <w:rFonts w:ascii="ＭＳ 明朝" w:eastAsia="ＭＳ 明朝" w:hAnsi="ＭＳ 明朝" w:cs="ＭＳ ゴシック" w:hint="eastAsia"/>
          <w:i/>
          <w:iCs/>
          <w:w w:val="80"/>
          <w:sz w:val="20"/>
          <w:szCs w:val="20"/>
        </w:rPr>
        <w:t xml:space="preserve">　文字だけでなく、写真や</w:t>
      </w:r>
      <w:r w:rsidRPr="00F63723">
        <w:rPr>
          <w:rFonts w:ascii="ＭＳ 明朝" w:eastAsia="ＭＳ 明朝" w:hAnsi="ＭＳ 明朝" w:cs="ＭＳ ゴシック" w:hint="eastAsia"/>
          <w:i/>
          <w:iCs/>
          <w:w w:val="80"/>
          <w:sz w:val="20"/>
          <w:szCs w:val="20"/>
        </w:rPr>
        <w:t>図表などを使って</w:t>
      </w:r>
      <w:r>
        <w:rPr>
          <w:rFonts w:ascii="ＭＳ 明朝" w:eastAsia="ＭＳ 明朝" w:hAnsi="ＭＳ 明朝" w:cs="ＭＳ ゴシック" w:hint="eastAsia"/>
          <w:i/>
          <w:iCs/>
          <w:w w:val="80"/>
          <w:sz w:val="20"/>
          <w:szCs w:val="20"/>
        </w:rPr>
        <w:t>わかりやすく</w:t>
      </w:r>
      <w:r w:rsidRPr="00F63723">
        <w:rPr>
          <w:rFonts w:ascii="ＭＳ 明朝" w:eastAsia="ＭＳ 明朝" w:hAnsi="ＭＳ 明朝" w:cs="ＭＳ ゴシック" w:hint="eastAsia"/>
          <w:i/>
          <w:iCs/>
          <w:w w:val="80"/>
          <w:sz w:val="20"/>
          <w:szCs w:val="20"/>
        </w:rPr>
        <w:t>記載してください</w:t>
      </w:r>
      <w:r>
        <w:rPr>
          <w:rFonts w:ascii="ＭＳ 明朝" w:eastAsia="ＭＳ 明朝" w:hAnsi="ＭＳ 明朝" w:cs="ＭＳ ゴシック" w:hint="eastAsia"/>
          <w:i/>
          <w:iCs/>
          <w:w w:val="80"/>
          <w:sz w:val="20"/>
          <w:szCs w:val="20"/>
        </w:rPr>
        <w:t>。</w:t>
      </w:r>
      <w:bookmarkStart w:id="6" w:name="_Hlk192166510"/>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6974"/>
      </w:tblGrid>
      <w:tr w:rsidR="00CB2327" w:rsidRPr="00CB2327" w14:paraId="2532660E" w14:textId="77777777" w:rsidTr="00CB2327">
        <w:tc>
          <w:tcPr>
            <w:tcW w:w="1672" w:type="dxa"/>
          </w:tcPr>
          <w:bookmarkEnd w:id="6"/>
          <w:p w14:paraId="5B0C4ECE" w14:textId="2BE81520" w:rsidR="00CB2327" w:rsidRPr="007B459C" w:rsidRDefault="00CB2327" w:rsidP="005E61D0">
            <w:pPr>
              <w:rPr>
                <w:rFonts w:ascii="ＭＳ 明朝" w:eastAsia="ＭＳ 明朝" w:hAnsi="ＭＳ 明朝"/>
                <w:spacing w:val="2"/>
                <w:sz w:val="22"/>
              </w:rPr>
            </w:pPr>
            <w:r w:rsidRPr="007B459C">
              <w:rPr>
                <w:rFonts w:ascii="ＭＳ 明朝" w:eastAsia="ＭＳ 明朝" w:hAnsi="ＭＳ 明朝" w:hint="eastAsia"/>
                <w:spacing w:val="2"/>
                <w:sz w:val="22"/>
              </w:rPr>
              <w:t>ニーズ</w:t>
            </w:r>
            <w:r w:rsidR="0080413A" w:rsidRPr="007B459C">
              <w:rPr>
                <w:rFonts w:ascii="ＭＳ 明朝" w:eastAsia="ＭＳ 明朝" w:hAnsi="ＭＳ 明朝" w:hint="eastAsia"/>
                <w:spacing w:val="2"/>
                <w:sz w:val="22"/>
              </w:rPr>
              <w:t>及び市場</w:t>
            </w:r>
          </w:p>
        </w:tc>
        <w:tc>
          <w:tcPr>
            <w:tcW w:w="6974" w:type="dxa"/>
          </w:tcPr>
          <w:p w14:paraId="40074170" w14:textId="52A272D8" w:rsidR="00CB2327" w:rsidRPr="007B459C" w:rsidRDefault="00413B1D" w:rsidP="005E61D0">
            <w:pPr>
              <w:rPr>
                <w:rFonts w:ascii="ＭＳ 明朝" w:eastAsia="ＭＳ 明朝" w:hAnsi="ＭＳ 明朝"/>
                <w:spacing w:val="2"/>
                <w:szCs w:val="21"/>
              </w:rPr>
            </w:pPr>
            <w:r w:rsidRPr="007B459C">
              <w:rPr>
                <w:rFonts w:ascii="ＭＳ 明朝" w:eastAsia="ＭＳ 明朝" w:hAnsi="ＭＳ 明朝" w:hint="eastAsia"/>
                <w:i/>
                <w:iCs/>
                <w:spacing w:val="2"/>
                <w:sz w:val="18"/>
                <w:szCs w:val="18"/>
              </w:rPr>
              <w:t>社会・業界ニーズの内容や、</w:t>
            </w:r>
            <w:r w:rsidR="0080413A" w:rsidRPr="007B459C">
              <w:rPr>
                <w:rFonts w:ascii="ＭＳ 明朝" w:eastAsia="ＭＳ 明朝" w:hAnsi="ＭＳ 明朝" w:hint="eastAsia"/>
                <w:i/>
                <w:iCs/>
                <w:spacing w:val="2"/>
                <w:sz w:val="18"/>
                <w:szCs w:val="18"/>
              </w:rPr>
              <w:t>医療機関等現場</w:t>
            </w:r>
            <w:r w:rsidR="00CB2327" w:rsidRPr="007B459C">
              <w:rPr>
                <w:rFonts w:ascii="ＭＳ 明朝" w:eastAsia="ＭＳ 明朝" w:hAnsi="ＭＳ 明朝" w:hint="eastAsia"/>
                <w:i/>
                <w:iCs/>
                <w:spacing w:val="2"/>
                <w:sz w:val="18"/>
                <w:szCs w:val="18"/>
              </w:rPr>
              <w:t>ニーズの取得先</w:t>
            </w:r>
            <w:r w:rsidR="0080413A" w:rsidRPr="007B459C">
              <w:rPr>
                <w:rFonts w:ascii="ＭＳ 明朝" w:eastAsia="ＭＳ 明朝" w:hAnsi="ＭＳ 明朝" w:hint="eastAsia"/>
                <w:i/>
                <w:iCs/>
                <w:spacing w:val="2"/>
                <w:sz w:val="18"/>
                <w:szCs w:val="18"/>
              </w:rPr>
              <w:t>・</w:t>
            </w:r>
            <w:r w:rsidR="00CB2327" w:rsidRPr="007B459C">
              <w:rPr>
                <w:rFonts w:ascii="ＭＳ 明朝" w:eastAsia="ＭＳ 明朝" w:hAnsi="ＭＳ 明朝" w:hint="eastAsia"/>
                <w:i/>
                <w:iCs/>
                <w:spacing w:val="2"/>
                <w:sz w:val="18"/>
                <w:szCs w:val="18"/>
              </w:rPr>
              <w:t>取得経緯</w:t>
            </w:r>
            <w:r w:rsidR="0080413A" w:rsidRPr="007B459C">
              <w:rPr>
                <w:rFonts w:ascii="ＭＳ 明朝" w:eastAsia="ＭＳ 明朝" w:hAnsi="ＭＳ 明朝" w:hint="eastAsia"/>
                <w:i/>
                <w:iCs/>
                <w:spacing w:val="2"/>
                <w:sz w:val="18"/>
                <w:szCs w:val="18"/>
              </w:rPr>
              <w:t>・</w:t>
            </w:r>
            <w:r w:rsidR="00CB2327" w:rsidRPr="007B459C">
              <w:rPr>
                <w:rFonts w:ascii="ＭＳ 明朝" w:eastAsia="ＭＳ 明朝" w:hAnsi="ＭＳ 明朝" w:hint="eastAsia"/>
                <w:i/>
                <w:iCs/>
                <w:spacing w:val="2"/>
                <w:sz w:val="18"/>
                <w:szCs w:val="18"/>
              </w:rPr>
              <w:t>内容</w:t>
            </w:r>
            <w:r w:rsidR="0080413A" w:rsidRPr="007B459C">
              <w:rPr>
                <w:rFonts w:ascii="ＭＳ 明朝" w:eastAsia="ＭＳ 明朝" w:hAnsi="ＭＳ 明朝" w:hint="eastAsia"/>
                <w:i/>
                <w:iCs/>
                <w:spacing w:val="2"/>
                <w:sz w:val="18"/>
                <w:szCs w:val="18"/>
              </w:rPr>
              <w:t>、市場調査</w:t>
            </w:r>
            <w:r w:rsidRPr="007B459C">
              <w:rPr>
                <w:rFonts w:ascii="ＭＳ 明朝" w:eastAsia="ＭＳ 明朝" w:hAnsi="ＭＳ 明朝" w:hint="eastAsia"/>
                <w:i/>
                <w:iCs/>
                <w:spacing w:val="2"/>
                <w:sz w:val="18"/>
                <w:szCs w:val="18"/>
              </w:rPr>
              <w:t>（実施済みの場合）</w:t>
            </w:r>
            <w:r w:rsidR="0080413A" w:rsidRPr="007B459C">
              <w:rPr>
                <w:rFonts w:ascii="ＭＳ 明朝" w:eastAsia="ＭＳ 明朝" w:hAnsi="ＭＳ 明朝" w:hint="eastAsia"/>
                <w:i/>
                <w:iCs/>
                <w:spacing w:val="2"/>
                <w:sz w:val="18"/>
                <w:szCs w:val="18"/>
              </w:rPr>
              <w:t>の結果など</w:t>
            </w:r>
            <w:r w:rsidR="00CB2327" w:rsidRPr="007B459C">
              <w:rPr>
                <w:rFonts w:ascii="ＭＳ 明朝" w:eastAsia="ＭＳ 明朝" w:hAnsi="ＭＳ 明朝" w:hint="eastAsia"/>
                <w:i/>
                <w:iCs/>
                <w:spacing w:val="2"/>
                <w:sz w:val="18"/>
                <w:szCs w:val="18"/>
              </w:rPr>
              <w:t>について記載して下さい</w:t>
            </w:r>
            <w:r w:rsidR="00F63723" w:rsidRPr="007B459C">
              <w:rPr>
                <w:rFonts w:ascii="ＭＳ 明朝" w:eastAsia="ＭＳ 明朝" w:hAnsi="ＭＳ 明朝" w:hint="eastAsia"/>
                <w:i/>
                <w:iCs/>
                <w:spacing w:val="2"/>
                <w:sz w:val="18"/>
                <w:szCs w:val="18"/>
              </w:rPr>
              <w:t>。</w:t>
            </w:r>
          </w:p>
          <w:p w14:paraId="71662E84" w14:textId="4B92A07A" w:rsidR="00CB2327" w:rsidRPr="007B459C" w:rsidRDefault="00CB2327" w:rsidP="005E61D0">
            <w:pPr>
              <w:rPr>
                <w:rFonts w:ascii="ＭＳ 明朝" w:eastAsia="ＭＳ 明朝" w:hAnsi="ＭＳ 明朝"/>
                <w:spacing w:val="2"/>
                <w:sz w:val="22"/>
              </w:rPr>
            </w:pPr>
          </w:p>
          <w:p w14:paraId="1FBEAC23" w14:textId="77777777" w:rsidR="00CB2327" w:rsidRPr="007B459C" w:rsidRDefault="00CB2327" w:rsidP="005E61D0">
            <w:pPr>
              <w:rPr>
                <w:rFonts w:ascii="ＭＳ 明朝" w:eastAsia="ＭＳ 明朝" w:hAnsi="ＭＳ 明朝"/>
                <w:spacing w:val="2"/>
                <w:sz w:val="22"/>
              </w:rPr>
            </w:pPr>
          </w:p>
          <w:p w14:paraId="40D23D58" w14:textId="77777777" w:rsidR="00CB2327" w:rsidRPr="007B459C" w:rsidRDefault="00CB2327" w:rsidP="005E61D0">
            <w:pPr>
              <w:rPr>
                <w:rFonts w:ascii="ＭＳ 明朝" w:eastAsia="ＭＳ 明朝" w:hAnsi="ＭＳ 明朝"/>
                <w:spacing w:val="2"/>
                <w:sz w:val="22"/>
              </w:rPr>
            </w:pPr>
          </w:p>
          <w:p w14:paraId="70DE8F75" w14:textId="77777777" w:rsidR="001477C2" w:rsidRPr="007B459C" w:rsidRDefault="001477C2" w:rsidP="005E61D0">
            <w:pPr>
              <w:rPr>
                <w:rFonts w:ascii="ＭＳ 明朝" w:eastAsia="ＭＳ 明朝" w:hAnsi="ＭＳ 明朝"/>
                <w:spacing w:val="2"/>
                <w:sz w:val="22"/>
              </w:rPr>
            </w:pPr>
          </w:p>
        </w:tc>
      </w:tr>
      <w:tr w:rsidR="00CB2327" w:rsidRPr="00CB2327" w14:paraId="0C3877CA" w14:textId="77777777" w:rsidTr="00CB2327">
        <w:tc>
          <w:tcPr>
            <w:tcW w:w="1672" w:type="dxa"/>
          </w:tcPr>
          <w:p w14:paraId="1981E5F4" w14:textId="77777777" w:rsidR="00CB2327" w:rsidRPr="00CB2327" w:rsidRDefault="00CB2327" w:rsidP="005E61D0">
            <w:pPr>
              <w:rPr>
                <w:rFonts w:ascii="ＭＳ 明朝" w:eastAsia="ＭＳ 明朝" w:hAnsi="ＭＳ 明朝"/>
                <w:spacing w:val="2"/>
                <w:sz w:val="22"/>
              </w:rPr>
            </w:pPr>
            <w:r w:rsidRPr="00CB2327">
              <w:rPr>
                <w:rFonts w:ascii="ＭＳ 明朝" w:eastAsia="ＭＳ 明朝" w:hAnsi="ＭＳ 明朝" w:hint="eastAsia"/>
                <w:spacing w:val="2"/>
                <w:sz w:val="22"/>
              </w:rPr>
              <w:t>試作開発する製品の概要（名称、特徴）</w:t>
            </w:r>
          </w:p>
        </w:tc>
        <w:tc>
          <w:tcPr>
            <w:tcW w:w="6974" w:type="dxa"/>
          </w:tcPr>
          <w:p w14:paraId="275F8454" w14:textId="77777777" w:rsidR="00CB2327" w:rsidRPr="00CD7E5E" w:rsidRDefault="00CB2327" w:rsidP="005E61D0">
            <w:pPr>
              <w:rPr>
                <w:rFonts w:ascii="ＭＳ 明朝" w:eastAsia="ＭＳ 明朝" w:hAnsi="ＭＳ 明朝"/>
                <w:i/>
                <w:iCs/>
                <w:color w:val="808080"/>
                <w:spacing w:val="2"/>
                <w:sz w:val="18"/>
                <w:szCs w:val="18"/>
              </w:rPr>
            </w:pPr>
            <w:r w:rsidRPr="00CD7E5E">
              <w:rPr>
                <w:rFonts w:ascii="ＭＳ 明朝" w:eastAsia="ＭＳ 明朝" w:hAnsi="ＭＳ 明朝" w:hint="eastAsia"/>
                <w:i/>
                <w:iCs/>
                <w:color w:val="808080"/>
                <w:spacing w:val="2"/>
                <w:sz w:val="18"/>
                <w:szCs w:val="18"/>
              </w:rPr>
              <w:t>試作開発を行う製品の概要について記載してください。</w:t>
            </w:r>
          </w:p>
          <w:p w14:paraId="16645752" w14:textId="77777777" w:rsidR="00CB2327" w:rsidRPr="00D657AC" w:rsidRDefault="00CB2327" w:rsidP="005E61D0">
            <w:pPr>
              <w:rPr>
                <w:rFonts w:ascii="ＭＳ 明朝" w:eastAsia="ＭＳ 明朝" w:hAnsi="ＭＳ 明朝"/>
                <w:color w:val="808080"/>
                <w:spacing w:val="2"/>
                <w:sz w:val="22"/>
              </w:rPr>
            </w:pPr>
            <w:r w:rsidRPr="00CD7E5E">
              <w:rPr>
                <w:rFonts w:ascii="ＭＳ 明朝" w:eastAsia="ＭＳ 明朝" w:hAnsi="ＭＳ 明朝" w:hint="eastAsia"/>
                <w:i/>
                <w:iCs/>
                <w:color w:val="808080"/>
                <w:spacing w:val="2"/>
                <w:sz w:val="18"/>
                <w:szCs w:val="18"/>
              </w:rPr>
              <w:t>コンセプト設計までの場合においても、構想段階で構いませんので、製品内容を記載してください。</w:t>
            </w:r>
          </w:p>
          <w:p w14:paraId="22769F3C" w14:textId="77777777" w:rsidR="00CB2327" w:rsidRPr="00744827" w:rsidRDefault="00CB2327" w:rsidP="005E61D0">
            <w:pPr>
              <w:rPr>
                <w:rFonts w:ascii="ＭＳ 明朝" w:eastAsia="ＭＳ 明朝" w:hAnsi="ＭＳ 明朝"/>
                <w:color w:val="808080"/>
                <w:spacing w:val="2"/>
                <w:sz w:val="22"/>
              </w:rPr>
            </w:pPr>
          </w:p>
          <w:p w14:paraId="71ACC618" w14:textId="77777777" w:rsidR="00CB2327" w:rsidRPr="00744827" w:rsidRDefault="00CB2327" w:rsidP="005E61D0">
            <w:pPr>
              <w:rPr>
                <w:rFonts w:ascii="ＭＳ 明朝" w:eastAsia="ＭＳ 明朝" w:hAnsi="ＭＳ 明朝"/>
                <w:color w:val="808080"/>
                <w:spacing w:val="2"/>
                <w:sz w:val="22"/>
              </w:rPr>
            </w:pPr>
          </w:p>
        </w:tc>
      </w:tr>
      <w:tr w:rsidR="00CB2327" w:rsidRPr="00CB2327" w14:paraId="48712DCF" w14:textId="77777777" w:rsidTr="00CB2327">
        <w:tc>
          <w:tcPr>
            <w:tcW w:w="1672" w:type="dxa"/>
          </w:tcPr>
          <w:p w14:paraId="6D58379A" w14:textId="77777777" w:rsidR="00CB2327" w:rsidRPr="00CB2327" w:rsidRDefault="00CB2327" w:rsidP="005E61D0">
            <w:pPr>
              <w:rPr>
                <w:rFonts w:ascii="ＭＳ 明朝" w:eastAsia="ＭＳ 明朝" w:hAnsi="ＭＳ 明朝"/>
                <w:spacing w:val="2"/>
                <w:sz w:val="22"/>
              </w:rPr>
            </w:pPr>
            <w:r w:rsidRPr="00CB2327">
              <w:rPr>
                <w:rFonts w:ascii="ＭＳ 明朝" w:eastAsia="ＭＳ 明朝" w:hAnsi="ＭＳ 明朝" w:hint="eastAsia"/>
                <w:spacing w:val="2"/>
                <w:sz w:val="22"/>
              </w:rPr>
              <w:t>新規性</w:t>
            </w:r>
          </w:p>
          <w:p w14:paraId="6C5A0A20" w14:textId="77F691A4" w:rsidR="00CB2327" w:rsidRPr="00CB2327" w:rsidRDefault="00CB2327" w:rsidP="005E61D0">
            <w:pPr>
              <w:rPr>
                <w:rFonts w:ascii="ＭＳ 明朝" w:eastAsia="ＭＳ 明朝" w:hAnsi="ＭＳ 明朝"/>
                <w:spacing w:val="2"/>
                <w:sz w:val="22"/>
              </w:rPr>
            </w:pPr>
            <w:r w:rsidRPr="00CB2327">
              <w:rPr>
                <w:rFonts w:ascii="ＭＳ 明朝" w:eastAsia="ＭＳ 明朝" w:hAnsi="ＭＳ 明朝" w:hint="eastAsia"/>
                <w:spacing w:val="2"/>
                <w:sz w:val="22"/>
              </w:rPr>
              <w:t>独自性</w:t>
            </w:r>
          </w:p>
        </w:tc>
        <w:tc>
          <w:tcPr>
            <w:tcW w:w="6974" w:type="dxa"/>
          </w:tcPr>
          <w:p w14:paraId="14A5C91D" w14:textId="25EFA782" w:rsidR="00CB2327" w:rsidRPr="00F63723" w:rsidRDefault="00CB2327" w:rsidP="005E61D0">
            <w:pPr>
              <w:rPr>
                <w:rFonts w:ascii="ＭＳ 明朝" w:eastAsia="ＭＳ 明朝" w:hAnsi="ＭＳ 明朝"/>
                <w:color w:val="808080"/>
                <w:spacing w:val="2"/>
                <w:szCs w:val="21"/>
              </w:rPr>
            </w:pPr>
            <w:r w:rsidRPr="00F63723">
              <w:rPr>
                <w:rFonts w:ascii="ＭＳ 明朝" w:eastAsia="ＭＳ 明朝" w:hAnsi="ＭＳ 明朝" w:hint="eastAsia"/>
                <w:i/>
                <w:iCs/>
                <w:color w:val="808080"/>
                <w:spacing w:val="2"/>
                <w:sz w:val="18"/>
                <w:szCs w:val="18"/>
              </w:rPr>
              <w:t>開発しようとしている技術製品の内容について新規性について記載下さい</w:t>
            </w:r>
            <w:r w:rsidR="00744827" w:rsidRPr="00F63723">
              <w:rPr>
                <w:rFonts w:ascii="ＭＳ 明朝" w:eastAsia="ＭＳ 明朝" w:hAnsi="ＭＳ 明朝" w:hint="eastAsia"/>
                <w:i/>
                <w:iCs/>
                <w:color w:val="808080"/>
                <w:spacing w:val="2"/>
                <w:sz w:val="18"/>
                <w:szCs w:val="18"/>
              </w:rPr>
              <w:t>。</w:t>
            </w:r>
            <w:r w:rsidRPr="00F63723">
              <w:rPr>
                <w:rFonts w:ascii="ＭＳ 明朝" w:eastAsia="ＭＳ 明朝" w:hAnsi="ＭＳ 明朝" w:hint="eastAsia"/>
                <w:i/>
                <w:iCs/>
                <w:color w:val="808080"/>
                <w:spacing w:val="2"/>
                <w:sz w:val="18"/>
                <w:szCs w:val="18"/>
              </w:rPr>
              <w:t>開発する製品に用いる自社技術について記載してください</w:t>
            </w:r>
            <w:r w:rsidR="00F63723">
              <w:rPr>
                <w:rFonts w:ascii="ＭＳ 明朝" w:eastAsia="ＭＳ 明朝" w:hAnsi="ＭＳ 明朝" w:hint="eastAsia"/>
                <w:i/>
                <w:iCs/>
                <w:color w:val="808080"/>
                <w:spacing w:val="2"/>
                <w:sz w:val="18"/>
                <w:szCs w:val="18"/>
              </w:rPr>
              <w:t>。</w:t>
            </w:r>
          </w:p>
          <w:p w14:paraId="5238B0A8" w14:textId="073047FE" w:rsidR="00CB2327" w:rsidRPr="00744827" w:rsidRDefault="00CB2327" w:rsidP="005E61D0">
            <w:pPr>
              <w:rPr>
                <w:rFonts w:ascii="ＭＳ 明朝" w:eastAsia="ＭＳ 明朝" w:hAnsi="ＭＳ 明朝"/>
                <w:spacing w:val="2"/>
                <w:sz w:val="22"/>
              </w:rPr>
            </w:pPr>
          </w:p>
          <w:p w14:paraId="544C2695" w14:textId="4413D735" w:rsidR="00CB2327" w:rsidRDefault="00CB2327" w:rsidP="005E61D0">
            <w:pPr>
              <w:rPr>
                <w:rFonts w:ascii="ＭＳ 明朝" w:eastAsia="ＭＳ 明朝" w:hAnsi="ＭＳ 明朝"/>
                <w:spacing w:val="2"/>
                <w:sz w:val="22"/>
              </w:rPr>
            </w:pPr>
          </w:p>
          <w:p w14:paraId="70C1734C" w14:textId="277F7913" w:rsidR="00CB2327" w:rsidRPr="00744827" w:rsidRDefault="00CB2327" w:rsidP="005E61D0">
            <w:pPr>
              <w:rPr>
                <w:rFonts w:ascii="ＭＳ 明朝" w:eastAsia="ＭＳ 明朝" w:hAnsi="ＭＳ 明朝"/>
                <w:spacing w:val="2"/>
                <w:sz w:val="22"/>
              </w:rPr>
            </w:pPr>
          </w:p>
        </w:tc>
      </w:tr>
      <w:tr w:rsidR="000C585F" w:rsidRPr="000C585F" w14:paraId="66089F90" w14:textId="77777777" w:rsidTr="00CD7E5E">
        <w:tc>
          <w:tcPr>
            <w:tcW w:w="1672" w:type="dxa"/>
          </w:tcPr>
          <w:p w14:paraId="68C2EBD2" w14:textId="00020BE5" w:rsidR="000C585F" w:rsidRPr="00F63723" w:rsidRDefault="000C585F" w:rsidP="005E61D0">
            <w:pPr>
              <w:rPr>
                <w:rFonts w:ascii="ＭＳ 明朝" w:eastAsia="ＭＳ 明朝" w:hAnsi="ＭＳ 明朝"/>
                <w:spacing w:val="2"/>
                <w:sz w:val="22"/>
              </w:rPr>
            </w:pPr>
            <w:r w:rsidRPr="00F63723">
              <w:rPr>
                <w:rFonts w:ascii="ＭＳ 明朝" w:eastAsia="ＭＳ 明朝" w:hAnsi="ＭＳ 明朝" w:hint="eastAsia"/>
                <w:spacing w:val="2"/>
                <w:sz w:val="22"/>
              </w:rPr>
              <w:t>開発に活用する他者の技術シーズの概要</w:t>
            </w:r>
          </w:p>
          <w:p w14:paraId="0121FD2C" w14:textId="77777777" w:rsidR="000C585F" w:rsidRPr="00F63723" w:rsidRDefault="000C585F" w:rsidP="005E61D0">
            <w:pPr>
              <w:rPr>
                <w:rFonts w:ascii="ＭＳ 明朝" w:eastAsia="ＭＳ 明朝" w:hAnsi="ＭＳ 明朝"/>
                <w:spacing w:val="2"/>
                <w:sz w:val="22"/>
              </w:rPr>
            </w:pPr>
          </w:p>
          <w:p w14:paraId="30959B4A" w14:textId="77777777" w:rsidR="000C585F" w:rsidRPr="00F63723" w:rsidRDefault="000C585F" w:rsidP="005E61D0">
            <w:pPr>
              <w:rPr>
                <w:rFonts w:ascii="ＭＳ 明朝" w:eastAsia="ＭＳ 明朝" w:hAnsi="ＭＳ 明朝"/>
                <w:spacing w:val="2"/>
                <w:sz w:val="22"/>
              </w:rPr>
            </w:pPr>
          </w:p>
          <w:p w14:paraId="7673263E" w14:textId="77777777" w:rsidR="000C585F" w:rsidRPr="00F63723" w:rsidRDefault="000C585F" w:rsidP="005E61D0">
            <w:pPr>
              <w:rPr>
                <w:rFonts w:ascii="ＭＳ 明朝" w:eastAsia="ＭＳ 明朝" w:hAnsi="ＭＳ 明朝"/>
                <w:i/>
                <w:iCs/>
                <w:spacing w:val="2"/>
                <w:sz w:val="22"/>
                <w:u w:val="wave"/>
              </w:rPr>
            </w:pPr>
            <w:r w:rsidRPr="00F63723">
              <w:rPr>
                <w:rFonts w:ascii="ＭＳ 明朝" w:eastAsia="ＭＳ 明朝" w:hAnsi="ＭＳ 明朝" w:hint="eastAsia"/>
                <w:i/>
                <w:iCs/>
                <w:spacing w:val="2"/>
                <w:sz w:val="22"/>
                <w:u w:val="wave"/>
              </w:rPr>
              <w:t>※該当ある場合のみ。</w:t>
            </w:r>
          </w:p>
          <w:p w14:paraId="0AEF793C" w14:textId="77777777" w:rsidR="000C585F" w:rsidRPr="00F63723" w:rsidRDefault="000C585F" w:rsidP="005E61D0">
            <w:pPr>
              <w:rPr>
                <w:rFonts w:ascii="ＭＳ 明朝" w:eastAsia="ＭＳ 明朝" w:hAnsi="ＭＳ 明朝"/>
                <w:spacing w:val="2"/>
                <w:sz w:val="22"/>
              </w:rPr>
            </w:pPr>
          </w:p>
          <w:p w14:paraId="27AE458A" w14:textId="77777777" w:rsidR="000C585F" w:rsidRPr="00F63723" w:rsidRDefault="000C585F" w:rsidP="005E61D0">
            <w:pPr>
              <w:rPr>
                <w:rFonts w:ascii="ＭＳ 明朝" w:eastAsia="ＭＳ 明朝" w:hAnsi="ＭＳ 明朝"/>
                <w:spacing w:val="2"/>
                <w:sz w:val="22"/>
              </w:rPr>
            </w:pPr>
          </w:p>
          <w:p w14:paraId="3B6BE2EC" w14:textId="77777777" w:rsidR="000C585F" w:rsidRPr="00F63723" w:rsidRDefault="000C585F" w:rsidP="005E61D0">
            <w:pPr>
              <w:rPr>
                <w:rFonts w:ascii="ＭＳ 明朝" w:eastAsia="ＭＳ 明朝" w:hAnsi="ＭＳ 明朝"/>
                <w:spacing w:val="2"/>
                <w:sz w:val="22"/>
              </w:rPr>
            </w:pPr>
          </w:p>
          <w:p w14:paraId="110E72AE" w14:textId="77777777" w:rsidR="000C585F" w:rsidRPr="00F63723" w:rsidRDefault="000C585F" w:rsidP="005E61D0">
            <w:pPr>
              <w:rPr>
                <w:rFonts w:ascii="ＭＳ 明朝" w:eastAsia="ＭＳ 明朝" w:hAnsi="ＭＳ 明朝"/>
                <w:spacing w:val="2"/>
                <w:sz w:val="22"/>
              </w:rPr>
            </w:pPr>
          </w:p>
          <w:p w14:paraId="5619AC4A" w14:textId="77777777" w:rsidR="000C585F" w:rsidRPr="00F63723" w:rsidRDefault="000C585F" w:rsidP="005E61D0">
            <w:pPr>
              <w:rPr>
                <w:rFonts w:ascii="ＭＳ 明朝" w:eastAsia="ＭＳ 明朝" w:hAnsi="ＭＳ 明朝"/>
                <w:spacing w:val="2"/>
                <w:sz w:val="22"/>
              </w:rPr>
            </w:pPr>
          </w:p>
        </w:tc>
        <w:tc>
          <w:tcPr>
            <w:tcW w:w="6974" w:type="dxa"/>
          </w:tcPr>
          <w:p w14:paraId="2639E15E" w14:textId="61D1102C" w:rsidR="000C585F" w:rsidRPr="00F63723" w:rsidRDefault="000C585F" w:rsidP="005E61D0">
            <w:pPr>
              <w:rPr>
                <w:rFonts w:ascii="ＭＳ 明朝" w:eastAsia="ＭＳ 明朝" w:hAnsi="ＭＳ 明朝"/>
                <w:i/>
                <w:iCs/>
                <w:color w:val="808080" w:themeColor="background1" w:themeShade="80"/>
                <w:spacing w:val="2"/>
                <w:sz w:val="18"/>
                <w:szCs w:val="18"/>
              </w:rPr>
            </w:pPr>
            <w:r w:rsidRPr="00F63723">
              <w:rPr>
                <w:rFonts w:ascii="ＭＳ 明朝" w:eastAsia="ＭＳ 明朝" w:hAnsi="ＭＳ 明朝" w:hint="eastAsia"/>
                <w:i/>
                <w:iCs/>
                <w:color w:val="808080" w:themeColor="background1" w:themeShade="80"/>
                <w:spacing w:val="2"/>
                <w:sz w:val="18"/>
                <w:szCs w:val="18"/>
              </w:rPr>
              <w:t>※他者が保有する技術シーズを、保有者と合意の上で活用して開発を行う場合、その概要を記載。</w:t>
            </w:r>
          </w:p>
          <w:p w14:paraId="1EDF8774" w14:textId="3416ADDB" w:rsidR="000C585F" w:rsidRPr="00F63723" w:rsidRDefault="000C585F" w:rsidP="005E61D0">
            <w:pPr>
              <w:rPr>
                <w:rFonts w:ascii="ＭＳ 明朝" w:eastAsia="ＭＳ 明朝" w:hAnsi="ＭＳ 明朝"/>
                <w:spacing w:val="2"/>
                <w:sz w:val="22"/>
              </w:rPr>
            </w:pPr>
            <w:r w:rsidRPr="00F63723">
              <w:rPr>
                <w:rFonts w:ascii="ＭＳ 明朝" w:eastAsia="ＭＳ 明朝" w:hAnsi="ＭＳ 明朝" w:hint="eastAsia"/>
                <w:i/>
                <w:iCs/>
                <w:color w:val="808080" w:themeColor="background1" w:themeShade="80"/>
                <w:spacing w:val="2"/>
                <w:sz w:val="18"/>
                <w:szCs w:val="18"/>
              </w:rPr>
              <w:t>※</w:t>
            </w:r>
            <w:r w:rsidRPr="00F63723">
              <w:rPr>
                <w:rFonts w:ascii="ＭＳ 明朝" w:eastAsia="ＭＳ 明朝" w:hAnsi="ＭＳ 明朝" w:hint="eastAsia"/>
                <w:i/>
                <w:iCs/>
                <w:color w:val="808080" w:themeColor="background1" w:themeShade="80"/>
                <w:spacing w:val="2"/>
                <w:sz w:val="18"/>
                <w:szCs w:val="18"/>
                <w:u w:val="wave"/>
              </w:rPr>
              <w:t>該当がない場合は、</w:t>
            </w:r>
            <w:r w:rsidRPr="00F63723">
              <w:rPr>
                <w:rFonts w:ascii="ＭＳ 明朝" w:eastAsia="ＭＳ 明朝" w:hAnsi="ＭＳ 明朝" w:hint="eastAsia"/>
                <w:b/>
                <w:bCs/>
                <w:i/>
                <w:iCs/>
                <w:color w:val="808080" w:themeColor="background1" w:themeShade="80"/>
                <w:spacing w:val="2"/>
                <w:sz w:val="18"/>
                <w:szCs w:val="18"/>
                <w:u w:val="wave"/>
              </w:rPr>
              <w:t>ここは空欄</w:t>
            </w:r>
            <w:r w:rsidRPr="00F63723">
              <w:rPr>
                <w:rFonts w:ascii="ＭＳ 明朝" w:eastAsia="ＭＳ 明朝" w:hAnsi="ＭＳ 明朝" w:hint="eastAsia"/>
                <w:i/>
                <w:iCs/>
                <w:color w:val="808080" w:themeColor="background1" w:themeShade="80"/>
                <w:spacing w:val="2"/>
                <w:sz w:val="18"/>
                <w:szCs w:val="18"/>
              </w:rPr>
              <w:t>としてください</w:t>
            </w:r>
            <w:r w:rsidRPr="00F63723">
              <w:rPr>
                <w:rFonts w:ascii="ＭＳ 明朝" w:eastAsia="ＭＳ 明朝" w:hAnsi="ＭＳ 明朝" w:hint="eastAsia"/>
                <w:i/>
                <w:iCs/>
                <w:spacing w:val="2"/>
                <w:sz w:val="18"/>
                <w:szCs w:val="18"/>
              </w:rPr>
              <w:t>。</w:t>
            </w:r>
          </w:p>
          <w:p w14:paraId="14A52A81" w14:textId="77777777" w:rsidR="00CD7E5E" w:rsidRPr="000E37B3" w:rsidRDefault="00CD7E5E" w:rsidP="005E61D0">
            <w:pPr>
              <w:rPr>
                <w:rFonts w:ascii="ＭＳ 明朝" w:eastAsia="ＭＳ 明朝" w:hAnsi="ＭＳ 明朝"/>
                <w:i/>
                <w:iCs/>
                <w:color w:val="0000FF"/>
                <w:spacing w:val="2"/>
                <w:sz w:val="22"/>
              </w:rPr>
            </w:pPr>
          </w:p>
          <w:p w14:paraId="375B01B5" w14:textId="19846AFB" w:rsidR="000C585F" w:rsidRPr="000E37B3" w:rsidRDefault="000C585F"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《保有者》</w:t>
            </w:r>
          </w:p>
          <w:p w14:paraId="4A833D53" w14:textId="77777777" w:rsidR="000C585F" w:rsidRPr="000E37B3" w:rsidRDefault="000C585F" w:rsidP="005E61D0">
            <w:pPr>
              <w:rPr>
                <w:rFonts w:ascii="ＭＳ 明朝" w:eastAsia="ＭＳ 明朝" w:hAnsi="ＭＳ 明朝"/>
                <w:color w:val="0000FF"/>
                <w:spacing w:val="2"/>
                <w:sz w:val="22"/>
              </w:rPr>
            </w:pPr>
          </w:p>
          <w:p w14:paraId="36AE21A5" w14:textId="7F081298" w:rsidR="000C585F" w:rsidRPr="000E37B3" w:rsidRDefault="000C585F"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《内容》</w:t>
            </w:r>
          </w:p>
          <w:p w14:paraId="74C0A380" w14:textId="77777777" w:rsidR="000C585F" w:rsidRPr="000E37B3" w:rsidRDefault="000C585F" w:rsidP="005E61D0">
            <w:pPr>
              <w:rPr>
                <w:rFonts w:ascii="ＭＳ 明朝" w:eastAsia="ＭＳ 明朝" w:hAnsi="ＭＳ 明朝"/>
                <w:color w:val="0000FF"/>
                <w:spacing w:val="2"/>
                <w:sz w:val="22"/>
              </w:rPr>
            </w:pPr>
          </w:p>
          <w:p w14:paraId="41657A2E" w14:textId="77777777" w:rsidR="00007E3E" w:rsidRPr="000E37B3" w:rsidRDefault="000C585F"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《活用方法》</w:t>
            </w:r>
          </w:p>
          <w:p w14:paraId="528F5B3C" w14:textId="63EE9E24" w:rsidR="000C585F" w:rsidRPr="00007E3E" w:rsidRDefault="000C585F" w:rsidP="005E61D0">
            <w:pPr>
              <w:rPr>
                <w:rFonts w:ascii="ＭＳ 明朝" w:eastAsia="ＭＳ 明朝" w:hAnsi="ＭＳ 明朝"/>
                <w:i/>
                <w:iCs/>
                <w:color w:val="808080" w:themeColor="background1" w:themeShade="80"/>
                <w:spacing w:val="2"/>
                <w:sz w:val="22"/>
              </w:rPr>
            </w:pPr>
            <w:r w:rsidRPr="00007E3E">
              <w:rPr>
                <w:rFonts w:ascii="ＭＳ 明朝" w:eastAsia="ＭＳ 明朝" w:hAnsi="ＭＳ 明朝" w:hint="eastAsia"/>
                <w:i/>
                <w:iCs/>
                <w:color w:val="808080" w:themeColor="background1" w:themeShade="80"/>
                <w:spacing w:val="2"/>
                <w:sz w:val="18"/>
                <w:szCs w:val="18"/>
              </w:rPr>
              <w:t>※開発項目のどこに</w:t>
            </w:r>
            <w:r w:rsidR="00B13877" w:rsidRPr="00007E3E">
              <w:rPr>
                <w:rFonts w:ascii="ＭＳ 明朝" w:eastAsia="ＭＳ 明朝" w:hAnsi="ＭＳ 明朝" w:hint="eastAsia"/>
                <w:i/>
                <w:iCs/>
                <w:color w:val="808080" w:themeColor="background1" w:themeShade="80"/>
                <w:spacing w:val="2"/>
                <w:sz w:val="18"/>
                <w:szCs w:val="18"/>
              </w:rPr>
              <w:t>どのように</w:t>
            </w:r>
            <w:r w:rsidRPr="00007E3E">
              <w:rPr>
                <w:rFonts w:ascii="ＭＳ 明朝" w:eastAsia="ＭＳ 明朝" w:hAnsi="ＭＳ 明朝" w:hint="eastAsia"/>
                <w:i/>
                <w:iCs/>
                <w:color w:val="808080" w:themeColor="background1" w:themeShade="80"/>
                <w:spacing w:val="2"/>
                <w:sz w:val="18"/>
                <w:szCs w:val="18"/>
              </w:rPr>
              <w:t>適用するのか</w:t>
            </w:r>
            <w:r w:rsidR="00007E3E" w:rsidRPr="00007E3E">
              <w:rPr>
                <w:rFonts w:ascii="ＭＳ 明朝" w:eastAsia="ＭＳ 明朝" w:hAnsi="ＭＳ 明朝" w:hint="eastAsia"/>
                <w:i/>
                <w:iCs/>
                <w:color w:val="808080" w:themeColor="background1" w:themeShade="80"/>
                <w:spacing w:val="2"/>
                <w:sz w:val="18"/>
                <w:szCs w:val="18"/>
              </w:rPr>
              <w:t>を記載してください。</w:t>
            </w:r>
          </w:p>
          <w:p w14:paraId="562F5797" w14:textId="77777777" w:rsidR="005E61D0" w:rsidRPr="00F63723" w:rsidRDefault="005E61D0" w:rsidP="005E61D0">
            <w:pPr>
              <w:rPr>
                <w:rFonts w:ascii="ＭＳ 明朝" w:eastAsia="ＭＳ 明朝" w:hAnsi="ＭＳ 明朝"/>
                <w:spacing w:val="2"/>
                <w:sz w:val="22"/>
              </w:rPr>
            </w:pPr>
          </w:p>
          <w:p w14:paraId="31F38380" w14:textId="60ABF28C" w:rsidR="005E61D0" w:rsidRPr="00F63723" w:rsidRDefault="005E61D0" w:rsidP="005E61D0">
            <w:pPr>
              <w:rPr>
                <w:rFonts w:ascii="ＭＳ 明朝" w:eastAsia="ＭＳ 明朝" w:hAnsi="ＭＳ 明朝"/>
                <w:spacing w:val="2"/>
                <w:sz w:val="22"/>
              </w:rPr>
            </w:pPr>
          </w:p>
        </w:tc>
      </w:tr>
      <w:tr w:rsidR="00CB2327" w:rsidRPr="00CB2327" w14:paraId="2A334F4E" w14:textId="77777777" w:rsidTr="00CB2327">
        <w:tc>
          <w:tcPr>
            <w:tcW w:w="1672" w:type="dxa"/>
          </w:tcPr>
          <w:p w14:paraId="38F73A23" w14:textId="77777777" w:rsidR="00CB2327" w:rsidRPr="00CB2327" w:rsidRDefault="00CB2327" w:rsidP="005E61D0">
            <w:pPr>
              <w:rPr>
                <w:rFonts w:ascii="ＭＳ 明朝" w:eastAsia="ＭＳ 明朝" w:hAnsi="ＭＳ 明朝"/>
                <w:spacing w:val="2"/>
                <w:sz w:val="22"/>
              </w:rPr>
            </w:pPr>
            <w:r w:rsidRPr="00CB2327">
              <w:rPr>
                <w:rFonts w:ascii="ＭＳ 明朝" w:eastAsia="ＭＳ 明朝" w:hAnsi="ＭＳ 明朝" w:hint="eastAsia"/>
                <w:spacing w:val="2"/>
                <w:sz w:val="22"/>
              </w:rPr>
              <w:t>実施内容</w:t>
            </w:r>
          </w:p>
        </w:tc>
        <w:tc>
          <w:tcPr>
            <w:tcW w:w="6974" w:type="dxa"/>
          </w:tcPr>
          <w:p w14:paraId="7F7E25AE" w14:textId="77777777" w:rsidR="00CB2327" w:rsidRPr="00D657AC" w:rsidRDefault="00CB2327" w:rsidP="005E61D0">
            <w:pPr>
              <w:rPr>
                <w:rFonts w:ascii="ＭＳ 明朝" w:eastAsia="ＭＳ 明朝" w:hAnsi="ＭＳ 明朝"/>
                <w:i/>
                <w:iCs/>
                <w:color w:val="808080"/>
                <w:spacing w:val="2"/>
                <w:sz w:val="18"/>
                <w:szCs w:val="18"/>
              </w:rPr>
            </w:pPr>
            <w:r w:rsidRPr="00D657AC">
              <w:rPr>
                <w:rFonts w:ascii="ＭＳ 明朝" w:eastAsia="ＭＳ 明朝" w:hAnsi="ＭＳ 明朝" w:hint="eastAsia"/>
                <w:i/>
                <w:iCs/>
                <w:color w:val="808080"/>
                <w:spacing w:val="2"/>
                <w:sz w:val="18"/>
                <w:szCs w:val="18"/>
              </w:rPr>
              <w:t>・市場調査の内容</w:t>
            </w:r>
          </w:p>
          <w:p w14:paraId="257883AA" w14:textId="5DE6DC52" w:rsidR="00CB2327" w:rsidRPr="00D657AC" w:rsidRDefault="00007E3E" w:rsidP="005E61D0">
            <w:pPr>
              <w:rPr>
                <w:rFonts w:ascii="ＭＳ 明朝" w:eastAsia="ＭＳ 明朝" w:hAnsi="ＭＳ 明朝"/>
                <w:i/>
                <w:iCs/>
                <w:color w:val="808080"/>
                <w:spacing w:val="2"/>
                <w:sz w:val="18"/>
                <w:szCs w:val="18"/>
              </w:rPr>
            </w:pPr>
            <w:r>
              <w:rPr>
                <w:rFonts w:ascii="ＭＳ 明朝" w:eastAsia="ＭＳ 明朝" w:hAnsi="ＭＳ 明朝" w:hint="eastAsia"/>
                <w:i/>
                <w:iCs/>
                <w:color w:val="808080" w:themeColor="background1" w:themeShade="80"/>
                <w:spacing w:val="2"/>
                <w:sz w:val="18"/>
                <w:szCs w:val="18"/>
              </w:rPr>
              <w:t>※</w:t>
            </w:r>
            <w:r w:rsidR="00CB2327" w:rsidRPr="00F63723">
              <w:rPr>
                <w:rFonts w:ascii="ＭＳ 明朝" w:eastAsia="ＭＳ 明朝" w:hAnsi="ＭＳ 明朝" w:hint="eastAsia"/>
                <w:i/>
                <w:iCs/>
                <w:color w:val="808080" w:themeColor="background1" w:themeShade="80"/>
                <w:spacing w:val="2"/>
                <w:sz w:val="18"/>
                <w:szCs w:val="18"/>
              </w:rPr>
              <w:t>本</w:t>
            </w:r>
            <w:r w:rsidR="00B13877" w:rsidRPr="00F63723">
              <w:rPr>
                <w:rFonts w:ascii="ＭＳ 明朝" w:eastAsia="ＭＳ 明朝" w:hAnsi="ＭＳ 明朝" w:hint="eastAsia"/>
                <w:i/>
                <w:iCs/>
                <w:color w:val="808080" w:themeColor="background1" w:themeShade="80"/>
                <w:spacing w:val="2"/>
                <w:sz w:val="18"/>
                <w:szCs w:val="18"/>
              </w:rPr>
              <w:t>助成</w:t>
            </w:r>
            <w:r w:rsidR="00CB2327" w:rsidRPr="00D657AC">
              <w:rPr>
                <w:rFonts w:ascii="ＭＳ 明朝" w:eastAsia="ＭＳ 明朝" w:hAnsi="ＭＳ 明朝" w:hint="eastAsia"/>
                <w:i/>
                <w:iCs/>
                <w:color w:val="808080"/>
                <w:spacing w:val="2"/>
                <w:sz w:val="18"/>
                <w:szCs w:val="18"/>
              </w:rPr>
              <w:t>事業で実施する場合は計画を、既に実施済みの場合は調査結果を記載下さい</w:t>
            </w:r>
          </w:p>
          <w:p w14:paraId="1B5FE98D" w14:textId="77777777" w:rsidR="00CB2327" w:rsidRPr="00D657AC" w:rsidRDefault="00CB2327" w:rsidP="005E61D0">
            <w:pPr>
              <w:rPr>
                <w:rFonts w:ascii="ＭＳ 明朝" w:eastAsia="ＭＳ 明朝" w:hAnsi="ＭＳ 明朝"/>
                <w:i/>
                <w:iCs/>
                <w:color w:val="808080"/>
                <w:spacing w:val="2"/>
                <w:sz w:val="18"/>
                <w:szCs w:val="18"/>
              </w:rPr>
            </w:pPr>
            <w:r w:rsidRPr="00D657AC">
              <w:rPr>
                <w:rFonts w:ascii="ＭＳ 明朝" w:eastAsia="ＭＳ 明朝" w:hAnsi="ＭＳ 明朝" w:hint="eastAsia"/>
                <w:i/>
                <w:iCs/>
                <w:color w:val="808080"/>
                <w:spacing w:val="2"/>
                <w:sz w:val="18"/>
                <w:szCs w:val="18"/>
              </w:rPr>
              <w:t>・試作開発の内容</w:t>
            </w:r>
          </w:p>
          <w:p w14:paraId="498F8310" w14:textId="77777777" w:rsidR="00CB2327" w:rsidRPr="00D657AC" w:rsidRDefault="00CB2327" w:rsidP="005E61D0">
            <w:pPr>
              <w:rPr>
                <w:rFonts w:ascii="ＭＳ 明朝" w:eastAsia="ＭＳ 明朝" w:hAnsi="ＭＳ 明朝"/>
                <w:i/>
                <w:iCs/>
                <w:color w:val="808080"/>
                <w:spacing w:val="2"/>
                <w:sz w:val="18"/>
                <w:szCs w:val="18"/>
              </w:rPr>
            </w:pPr>
            <w:r w:rsidRPr="00D657AC">
              <w:rPr>
                <w:rFonts w:ascii="ＭＳ 明朝" w:eastAsia="ＭＳ 明朝" w:hAnsi="ＭＳ 明朝" w:hint="eastAsia"/>
                <w:i/>
                <w:iCs/>
                <w:color w:val="808080"/>
                <w:spacing w:val="2"/>
                <w:sz w:val="18"/>
                <w:szCs w:val="18"/>
              </w:rPr>
              <w:t>・試作後の医療現場等からの評価計画内容</w:t>
            </w:r>
          </w:p>
          <w:p w14:paraId="6A2EDBCB" w14:textId="77777777" w:rsidR="00CB2327" w:rsidRPr="003F6467" w:rsidRDefault="00CB2327" w:rsidP="005E61D0">
            <w:pPr>
              <w:rPr>
                <w:rFonts w:ascii="ＭＳ 明朝" w:eastAsia="ＭＳ 明朝" w:hAnsi="ＭＳ 明朝"/>
                <w:color w:val="808080"/>
                <w:spacing w:val="2"/>
                <w:sz w:val="22"/>
              </w:rPr>
            </w:pPr>
          </w:p>
          <w:p w14:paraId="22B2F508" w14:textId="77777777" w:rsidR="00CB2327" w:rsidRDefault="00CB2327" w:rsidP="005E61D0">
            <w:pPr>
              <w:rPr>
                <w:rFonts w:ascii="ＭＳ 明朝" w:eastAsia="ＭＳ 明朝" w:hAnsi="ＭＳ 明朝"/>
                <w:color w:val="808080"/>
                <w:spacing w:val="2"/>
                <w:sz w:val="22"/>
              </w:rPr>
            </w:pPr>
          </w:p>
          <w:p w14:paraId="466EF82A" w14:textId="77777777" w:rsidR="00CB2327" w:rsidRPr="00CB2327" w:rsidRDefault="00CB2327" w:rsidP="005E61D0">
            <w:pPr>
              <w:rPr>
                <w:rFonts w:ascii="ＭＳ 明朝" w:eastAsia="ＭＳ 明朝" w:hAnsi="ＭＳ 明朝"/>
                <w:spacing w:val="2"/>
                <w:sz w:val="22"/>
              </w:rPr>
            </w:pPr>
          </w:p>
        </w:tc>
      </w:tr>
      <w:tr w:rsidR="00CB2327" w:rsidRPr="00CB2327" w14:paraId="18B06A19" w14:textId="77777777" w:rsidTr="00CB2327">
        <w:tc>
          <w:tcPr>
            <w:tcW w:w="1672" w:type="dxa"/>
          </w:tcPr>
          <w:p w14:paraId="0D763A55" w14:textId="76664FA3" w:rsidR="00CB2327" w:rsidRPr="00CB2327" w:rsidRDefault="00DF6CB3" w:rsidP="005E61D0">
            <w:pPr>
              <w:rPr>
                <w:rFonts w:ascii="ＭＳ 明朝" w:eastAsia="ＭＳ 明朝" w:hAnsi="ＭＳ 明朝"/>
                <w:spacing w:val="2"/>
                <w:sz w:val="22"/>
              </w:rPr>
            </w:pPr>
            <w:r w:rsidRPr="00CB2327">
              <w:rPr>
                <w:rFonts w:ascii="ＭＳ 明朝" w:eastAsia="ＭＳ 明朝" w:hAnsi="ＭＳ 明朝" w:hint="eastAsia"/>
                <w:spacing w:val="2"/>
                <w:sz w:val="22"/>
              </w:rPr>
              <w:t>実施体制</w:t>
            </w:r>
          </w:p>
        </w:tc>
        <w:tc>
          <w:tcPr>
            <w:tcW w:w="6974" w:type="dxa"/>
          </w:tcPr>
          <w:p w14:paraId="18B1AF2B" w14:textId="22593215" w:rsidR="00DF6CB3" w:rsidRPr="00007E3E" w:rsidRDefault="00D657AC" w:rsidP="005E61D0">
            <w:pPr>
              <w:rPr>
                <w:rFonts w:ascii="ＭＳ 明朝" w:eastAsia="ＭＳ 明朝" w:hAnsi="ＭＳ 明朝"/>
                <w:i/>
                <w:iCs/>
                <w:color w:val="808080" w:themeColor="background1" w:themeShade="80"/>
                <w:spacing w:val="2"/>
                <w:sz w:val="22"/>
              </w:rPr>
            </w:pPr>
            <w:r w:rsidRPr="00007E3E">
              <w:rPr>
                <w:rFonts w:ascii="ＭＳ 明朝" w:eastAsia="ＭＳ 明朝" w:hAnsi="ＭＳ 明朝" w:hint="eastAsia"/>
                <w:i/>
                <w:iCs/>
                <w:color w:val="808080" w:themeColor="background1" w:themeShade="80"/>
                <w:spacing w:val="2"/>
                <w:sz w:val="18"/>
                <w:szCs w:val="18"/>
              </w:rPr>
              <w:t>※</w:t>
            </w:r>
            <w:r w:rsidR="00DF6CB3" w:rsidRPr="00007E3E">
              <w:rPr>
                <w:rFonts w:ascii="ＭＳ 明朝" w:eastAsia="ＭＳ 明朝" w:hAnsi="ＭＳ 明朝" w:hint="eastAsia"/>
                <w:i/>
                <w:iCs/>
                <w:color w:val="808080" w:themeColor="background1" w:themeShade="80"/>
                <w:spacing w:val="2"/>
                <w:sz w:val="18"/>
                <w:szCs w:val="18"/>
              </w:rPr>
              <w:t>社内の体制・連携先がある場合は連携先との役割分担</w:t>
            </w:r>
            <w:r w:rsidRPr="00007E3E">
              <w:rPr>
                <w:rFonts w:ascii="ＭＳ 明朝" w:eastAsia="ＭＳ 明朝" w:hAnsi="ＭＳ 明朝" w:hint="eastAsia"/>
                <w:i/>
                <w:iCs/>
                <w:color w:val="808080" w:themeColor="background1" w:themeShade="80"/>
                <w:spacing w:val="2"/>
                <w:sz w:val="18"/>
                <w:szCs w:val="18"/>
              </w:rPr>
              <w:t>を図表や箇条書きで記載してください。</w:t>
            </w:r>
          </w:p>
          <w:p w14:paraId="59F4165C" w14:textId="20EAE1D6" w:rsidR="00CB2327" w:rsidRPr="00D657AC" w:rsidRDefault="00D657AC" w:rsidP="005E61D0">
            <w:pPr>
              <w:rPr>
                <w:rFonts w:ascii="ＭＳ 明朝" w:eastAsia="ＭＳ 明朝" w:hAnsi="ＭＳ 明朝"/>
                <w:i/>
                <w:iCs/>
                <w:color w:val="FF0000"/>
                <w:spacing w:val="2"/>
                <w:sz w:val="18"/>
                <w:szCs w:val="18"/>
              </w:rPr>
            </w:pPr>
            <w:r w:rsidRPr="00007E3E">
              <w:rPr>
                <w:rFonts w:ascii="ＭＳ 明朝" w:eastAsia="ＭＳ 明朝" w:hAnsi="ＭＳ 明朝" w:hint="eastAsia"/>
                <w:i/>
                <w:iCs/>
                <w:color w:val="808080" w:themeColor="background1" w:themeShade="80"/>
                <w:spacing w:val="2"/>
                <w:sz w:val="18"/>
                <w:szCs w:val="18"/>
              </w:rPr>
              <w:t>※</w:t>
            </w:r>
            <w:r w:rsidR="00B13877" w:rsidRPr="00007E3E">
              <w:rPr>
                <w:rFonts w:ascii="ＭＳ 明朝" w:eastAsia="ＭＳ 明朝" w:hAnsi="ＭＳ 明朝" w:hint="eastAsia"/>
                <w:i/>
                <w:iCs/>
                <w:color w:val="808080" w:themeColor="background1" w:themeShade="80"/>
                <w:spacing w:val="2"/>
                <w:sz w:val="18"/>
                <w:szCs w:val="18"/>
              </w:rPr>
              <w:t>共同開発者や、</w:t>
            </w:r>
            <w:r w:rsidR="00724854" w:rsidRPr="00007E3E">
              <w:rPr>
                <w:rFonts w:ascii="ＭＳ 明朝" w:eastAsia="ＭＳ 明朝" w:hAnsi="ＭＳ 明朝" w:hint="eastAsia"/>
                <w:i/>
                <w:iCs/>
                <w:color w:val="808080" w:themeColor="background1" w:themeShade="80"/>
                <w:spacing w:val="2"/>
                <w:sz w:val="18"/>
                <w:szCs w:val="18"/>
              </w:rPr>
              <w:t>ニーズの</w:t>
            </w:r>
            <w:r w:rsidR="00B02BF7" w:rsidRPr="00007E3E">
              <w:rPr>
                <w:rFonts w:ascii="ＭＳ 明朝" w:eastAsia="ＭＳ 明朝" w:hAnsi="ＭＳ 明朝" w:hint="eastAsia"/>
                <w:i/>
                <w:iCs/>
                <w:color w:val="808080" w:themeColor="background1" w:themeShade="80"/>
                <w:spacing w:val="2"/>
                <w:sz w:val="18"/>
                <w:szCs w:val="18"/>
              </w:rPr>
              <w:t>提供元</w:t>
            </w:r>
            <w:r w:rsidR="00B13877" w:rsidRPr="00007E3E">
              <w:rPr>
                <w:rFonts w:ascii="ＭＳ 明朝" w:eastAsia="ＭＳ 明朝" w:hAnsi="ＭＳ 明朝" w:hint="eastAsia"/>
                <w:i/>
                <w:iCs/>
                <w:color w:val="808080" w:themeColor="background1" w:themeShade="80"/>
                <w:spacing w:val="2"/>
                <w:sz w:val="18"/>
                <w:szCs w:val="18"/>
              </w:rPr>
              <w:t>、</w:t>
            </w:r>
            <w:r w:rsidR="00724854" w:rsidRPr="00007E3E">
              <w:rPr>
                <w:rFonts w:ascii="ＭＳ 明朝" w:eastAsia="ＭＳ 明朝" w:hAnsi="ＭＳ 明朝" w:hint="eastAsia"/>
                <w:i/>
                <w:iCs/>
                <w:color w:val="808080" w:themeColor="background1" w:themeShade="80"/>
                <w:spacing w:val="2"/>
                <w:sz w:val="18"/>
                <w:szCs w:val="18"/>
              </w:rPr>
              <w:t>試作品</w:t>
            </w:r>
            <w:r w:rsidR="00B02BF7" w:rsidRPr="00007E3E">
              <w:rPr>
                <w:rFonts w:ascii="ＭＳ 明朝" w:eastAsia="ＭＳ 明朝" w:hAnsi="ＭＳ 明朝" w:hint="eastAsia"/>
                <w:i/>
                <w:iCs/>
                <w:color w:val="808080" w:themeColor="background1" w:themeShade="80"/>
                <w:spacing w:val="2"/>
                <w:sz w:val="18"/>
                <w:szCs w:val="18"/>
              </w:rPr>
              <w:t>を評価してもらったり</w:t>
            </w:r>
            <w:r w:rsidR="00724854" w:rsidRPr="00007E3E">
              <w:rPr>
                <w:rFonts w:ascii="ＭＳ 明朝" w:eastAsia="ＭＳ 明朝" w:hAnsi="ＭＳ 明朝" w:hint="eastAsia"/>
                <w:i/>
                <w:iCs/>
                <w:color w:val="808080" w:themeColor="background1" w:themeShade="80"/>
                <w:spacing w:val="2"/>
                <w:sz w:val="18"/>
                <w:szCs w:val="18"/>
              </w:rPr>
              <w:t>実証の場を提供してもらう</w:t>
            </w:r>
            <w:r w:rsidR="00A63E78" w:rsidRPr="00007E3E">
              <w:rPr>
                <w:rFonts w:ascii="ＭＳ 明朝" w:eastAsia="ＭＳ 明朝" w:hAnsi="ＭＳ 明朝" w:hint="eastAsia"/>
                <w:i/>
                <w:iCs/>
                <w:color w:val="808080" w:themeColor="background1" w:themeShade="80"/>
                <w:spacing w:val="2"/>
                <w:sz w:val="18"/>
                <w:szCs w:val="18"/>
              </w:rPr>
              <w:t>などの</w:t>
            </w:r>
            <w:r w:rsidR="00724854" w:rsidRPr="00007E3E">
              <w:rPr>
                <w:rFonts w:ascii="ＭＳ 明朝" w:eastAsia="ＭＳ 明朝" w:hAnsi="ＭＳ 明朝" w:hint="eastAsia"/>
                <w:i/>
                <w:iCs/>
                <w:color w:val="808080" w:themeColor="background1" w:themeShade="80"/>
                <w:spacing w:val="2"/>
                <w:sz w:val="18"/>
                <w:szCs w:val="18"/>
              </w:rPr>
              <w:t>医療福祉機関や取引先企業が</w:t>
            </w:r>
            <w:r w:rsidR="00B02BF7" w:rsidRPr="00007E3E">
              <w:rPr>
                <w:rFonts w:ascii="ＭＳ 明朝" w:eastAsia="ＭＳ 明朝" w:hAnsi="ＭＳ 明朝" w:hint="eastAsia"/>
                <w:i/>
                <w:iCs/>
                <w:color w:val="808080" w:themeColor="background1" w:themeShade="80"/>
                <w:spacing w:val="2"/>
                <w:sz w:val="18"/>
                <w:szCs w:val="18"/>
              </w:rPr>
              <w:t>あ</w:t>
            </w:r>
            <w:r w:rsidR="00724854" w:rsidRPr="00007E3E">
              <w:rPr>
                <w:rFonts w:ascii="ＭＳ 明朝" w:eastAsia="ＭＳ 明朝" w:hAnsi="ＭＳ 明朝" w:hint="eastAsia"/>
                <w:i/>
                <w:iCs/>
                <w:color w:val="808080" w:themeColor="background1" w:themeShade="80"/>
                <w:spacing w:val="2"/>
                <w:sz w:val="18"/>
                <w:szCs w:val="18"/>
              </w:rPr>
              <w:t>る場合は、その機関名・役割等を</w:t>
            </w:r>
            <w:r w:rsidR="00A63E78" w:rsidRPr="00007E3E">
              <w:rPr>
                <w:rFonts w:ascii="ＭＳ 明朝" w:eastAsia="ＭＳ 明朝" w:hAnsi="ＭＳ 明朝" w:hint="eastAsia"/>
                <w:i/>
                <w:iCs/>
                <w:color w:val="808080" w:themeColor="background1" w:themeShade="80"/>
                <w:spacing w:val="2"/>
                <w:sz w:val="18"/>
                <w:szCs w:val="18"/>
              </w:rPr>
              <w:t>、</w:t>
            </w:r>
            <w:r w:rsidR="00B02BF7" w:rsidRPr="00007E3E">
              <w:rPr>
                <w:rFonts w:ascii="ＭＳ 明朝" w:eastAsia="ＭＳ 明朝" w:hAnsi="ＭＳ 明朝" w:hint="eastAsia"/>
                <w:i/>
                <w:iCs/>
                <w:color w:val="808080" w:themeColor="background1" w:themeShade="80"/>
                <w:spacing w:val="2"/>
                <w:sz w:val="18"/>
                <w:szCs w:val="18"/>
              </w:rPr>
              <w:t>箇条書きにするなどわかりやすく記載してください</w:t>
            </w:r>
            <w:r w:rsidR="00B02BF7" w:rsidRPr="00D657AC">
              <w:rPr>
                <w:rFonts w:ascii="ＭＳ 明朝" w:eastAsia="ＭＳ 明朝" w:hAnsi="ＭＳ 明朝" w:hint="eastAsia"/>
                <w:i/>
                <w:iCs/>
                <w:color w:val="FF0000"/>
                <w:spacing w:val="2"/>
                <w:sz w:val="18"/>
                <w:szCs w:val="18"/>
              </w:rPr>
              <w:t>。</w:t>
            </w:r>
          </w:p>
          <w:p w14:paraId="61483F35" w14:textId="77777777" w:rsidR="00D657AC" w:rsidRDefault="00D657AC" w:rsidP="005E61D0">
            <w:pPr>
              <w:rPr>
                <w:rFonts w:ascii="ＭＳ 明朝" w:eastAsia="ＭＳ 明朝" w:hAnsi="ＭＳ 明朝"/>
                <w:spacing w:val="2"/>
                <w:sz w:val="22"/>
              </w:rPr>
            </w:pPr>
          </w:p>
          <w:p w14:paraId="6D600BC5" w14:textId="4C254548" w:rsidR="00D657AC" w:rsidRPr="00D657AC" w:rsidRDefault="00D657AC" w:rsidP="005E61D0">
            <w:pPr>
              <w:rPr>
                <w:rFonts w:ascii="ＭＳ 明朝" w:eastAsia="ＭＳ 明朝" w:hAnsi="ＭＳ 明朝"/>
                <w:spacing w:val="2"/>
                <w:sz w:val="22"/>
              </w:rPr>
            </w:pPr>
          </w:p>
        </w:tc>
      </w:tr>
      <w:tr w:rsidR="00B02BF7" w:rsidRPr="00CB2327" w14:paraId="5BE09149" w14:textId="77777777" w:rsidTr="00084C35">
        <w:trPr>
          <w:trHeight w:val="7645"/>
        </w:trPr>
        <w:tc>
          <w:tcPr>
            <w:tcW w:w="1672" w:type="dxa"/>
          </w:tcPr>
          <w:p w14:paraId="18CEEDF3" w14:textId="4DBE21A8" w:rsidR="00B02BF7" w:rsidRPr="00007E3E" w:rsidRDefault="00B02BF7" w:rsidP="005E61D0">
            <w:pPr>
              <w:rPr>
                <w:rFonts w:ascii="ＭＳ 明朝" w:eastAsia="ＭＳ 明朝" w:hAnsi="ＭＳ 明朝"/>
                <w:spacing w:val="2"/>
                <w:sz w:val="22"/>
              </w:rPr>
            </w:pPr>
            <w:r w:rsidRPr="00007E3E">
              <w:rPr>
                <w:rFonts w:ascii="ＭＳ 明朝" w:eastAsia="ＭＳ 明朝" w:hAnsi="ＭＳ 明朝" w:hint="eastAsia"/>
                <w:spacing w:val="2"/>
                <w:sz w:val="22"/>
              </w:rPr>
              <w:lastRenderedPageBreak/>
              <w:t>共同開発における役割分担</w:t>
            </w:r>
          </w:p>
          <w:p w14:paraId="5A052D2C" w14:textId="77777777" w:rsidR="00B02BF7" w:rsidRPr="00007E3E" w:rsidRDefault="00B02BF7" w:rsidP="005E61D0">
            <w:pPr>
              <w:rPr>
                <w:rFonts w:ascii="ＭＳ 明朝" w:eastAsia="ＭＳ 明朝" w:hAnsi="ＭＳ 明朝"/>
                <w:spacing w:val="2"/>
                <w:sz w:val="22"/>
              </w:rPr>
            </w:pPr>
          </w:p>
          <w:p w14:paraId="666E7C48" w14:textId="23ECA1C3" w:rsidR="00B02BF7" w:rsidRPr="00007E3E" w:rsidRDefault="00A63E78" w:rsidP="005E61D0">
            <w:pPr>
              <w:rPr>
                <w:rFonts w:ascii="ＭＳ 明朝" w:eastAsia="ＭＳ 明朝" w:hAnsi="ＭＳ 明朝"/>
                <w:i/>
                <w:iCs/>
                <w:spacing w:val="2"/>
                <w:sz w:val="22"/>
                <w:u w:val="wave"/>
              </w:rPr>
            </w:pPr>
            <w:r w:rsidRPr="00007E3E">
              <w:rPr>
                <w:rFonts w:ascii="ＭＳ 明朝" w:eastAsia="ＭＳ 明朝" w:hAnsi="ＭＳ 明朝" w:hint="eastAsia"/>
                <w:i/>
                <w:iCs/>
                <w:spacing w:val="2"/>
                <w:sz w:val="22"/>
                <w:u w:val="wave"/>
              </w:rPr>
              <w:t>※該当ある場合のみ。</w:t>
            </w:r>
          </w:p>
          <w:p w14:paraId="3B8CBCDF" w14:textId="08BE1E8D" w:rsidR="00A63E78" w:rsidRDefault="00A63E78" w:rsidP="005E61D0">
            <w:pPr>
              <w:rPr>
                <w:rFonts w:ascii="ＭＳ 明朝" w:eastAsia="ＭＳ 明朝" w:hAnsi="ＭＳ 明朝"/>
                <w:spacing w:val="2"/>
                <w:sz w:val="22"/>
              </w:rPr>
            </w:pPr>
          </w:p>
          <w:p w14:paraId="78C4EA1B" w14:textId="0A8693A4" w:rsidR="00B02BF7" w:rsidRDefault="00B02BF7" w:rsidP="005E61D0">
            <w:pPr>
              <w:rPr>
                <w:rFonts w:ascii="ＭＳ 明朝" w:eastAsia="ＭＳ 明朝" w:hAnsi="ＭＳ 明朝"/>
                <w:spacing w:val="2"/>
                <w:sz w:val="22"/>
              </w:rPr>
            </w:pPr>
          </w:p>
          <w:p w14:paraId="462F5850" w14:textId="77777777" w:rsidR="00B02BF7" w:rsidRPr="00CB2327" w:rsidRDefault="00B02BF7" w:rsidP="005E61D0">
            <w:pPr>
              <w:rPr>
                <w:rFonts w:ascii="ＭＳ 明朝" w:eastAsia="ＭＳ 明朝" w:hAnsi="ＭＳ 明朝"/>
                <w:spacing w:val="2"/>
                <w:sz w:val="22"/>
              </w:rPr>
            </w:pPr>
          </w:p>
        </w:tc>
        <w:tc>
          <w:tcPr>
            <w:tcW w:w="6974" w:type="dxa"/>
          </w:tcPr>
          <w:p w14:paraId="3B226EF7" w14:textId="77777777" w:rsidR="00966DA4" w:rsidRDefault="00A63E78" w:rsidP="005E61D0">
            <w:pPr>
              <w:rPr>
                <w:rFonts w:ascii="ＭＳ 明朝" w:eastAsia="ＭＳ 明朝" w:hAnsi="ＭＳ 明朝"/>
                <w:i/>
                <w:iCs/>
                <w:color w:val="808080" w:themeColor="background1" w:themeShade="80"/>
                <w:spacing w:val="2"/>
                <w:sz w:val="18"/>
                <w:szCs w:val="18"/>
              </w:rPr>
            </w:pPr>
            <w:r w:rsidRPr="00007E3E">
              <w:rPr>
                <w:rFonts w:ascii="ＭＳ 明朝" w:eastAsia="ＭＳ 明朝" w:hAnsi="ＭＳ 明朝" w:hint="eastAsia"/>
                <w:i/>
                <w:iCs/>
                <w:color w:val="808080" w:themeColor="background1" w:themeShade="80"/>
                <w:spacing w:val="2"/>
                <w:sz w:val="18"/>
                <w:szCs w:val="18"/>
              </w:rPr>
              <w:t>※</w:t>
            </w:r>
            <w:r w:rsidR="00966DA4" w:rsidRPr="00966DA4">
              <w:rPr>
                <w:rFonts w:ascii="ＭＳ 明朝" w:eastAsia="ＭＳ 明朝" w:hAnsi="ＭＳ 明朝" w:hint="eastAsia"/>
                <w:i/>
                <w:iCs/>
                <w:color w:val="808080" w:themeColor="background1" w:themeShade="80"/>
                <w:spacing w:val="2"/>
                <w:sz w:val="18"/>
                <w:szCs w:val="18"/>
              </w:rPr>
              <w:t>共同開発者とは、単に外注や試作品等の評価試験等を行うだけではなく、本助成事業の実施内容におけるなんらかの開発等項目の一部を分担して実施する者をいう。</w:t>
            </w:r>
          </w:p>
          <w:p w14:paraId="38B30EAB" w14:textId="5BB39B00" w:rsidR="00A63E78" w:rsidRPr="00007E3E" w:rsidRDefault="00966DA4" w:rsidP="005E61D0">
            <w:pPr>
              <w:rPr>
                <w:rFonts w:ascii="ＭＳ 明朝" w:eastAsia="ＭＳ 明朝" w:hAnsi="ＭＳ 明朝"/>
                <w:i/>
                <w:iCs/>
                <w:color w:val="808080" w:themeColor="background1" w:themeShade="80"/>
                <w:spacing w:val="2"/>
                <w:sz w:val="18"/>
                <w:szCs w:val="18"/>
              </w:rPr>
            </w:pPr>
            <w:r>
              <w:rPr>
                <w:rFonts w:ascii="ＭＳ 明朝" w:eastAsia="ＭＳ 明朝" w:hAnsi="ＭＳ 明朝" w:hint="eastAsia"/>
                <w:i/>
                <w:iCs/>
                <w:color w:val="808080" w:themeColor="background1" w:themeShade="80"/>
                <w:spacing w:val="2"/>
                <w:sz w:val="18"/>
                <w:szCs w:val="18"/>
              </w:rPr>
              <w:t>※</w:t>
            </w:r>
            <w:r w:rsidR="00A63E78" w:rsidRPr="00007E3E">
              <w:rPr>
                <w:rFonts w:ascii="ＭＳ 明朝" w:eastAsia="ＭＳ 明朝" w:hAnsi="ＭＳ 明朝" w:hint="eastAsia"/>
                <w:i/>
                <w:iCs/>
                <w:color w:val="808080" w:themeColor="background1" w:themeShade="80"/>
                <w:spacing w:val="2"/>
                <w:sz w:val="18"/>
                <w:szCs w:val="18"/>
              </w:rPr>
              <w:t>該当がない場合は、</w:t>
            </w:r>
            <w:r w:rsidR="00A63E78" w:rsidRPr="00007E3E">
              <w:rPr>
                <w:rFonts w:ascii="ＭＳ 明朝" w:eastAsia="ＭＳ 明朝" w:hAnsi="ＭＳ 明朝" w:hint="eastAsia"/>
                <w:b/>
                <w:bCs/>
                <w:i/>
                <w:iCs/>
                <w:color w:val="808080" w:themeColor="background1" w:themeShade="80"/>
                <w:spacing w:val="2"/>
                <w:sz w:val="18"/>
                <w:szCs w:val="18"/>
              </w:rPr>
              <w:t>下枠を削除の上、ここは空欄</w:t>
            </w:r>
            <w:r w:rsidR="00A63E78" w:rsidRPr="00007E3E">
              <w:rPr>
                <w:rFonts w:ascii="ＭＳ 明朝" w:eastAsia="ＭＳ 明朝" w:hAnsi="ＭＳ 明朝" w:hint="eastAsia"/>
                <w:i/>
                <w:iCs/>
                <w:color w:val="808080" w:themeColor="background1" w:themeShade="80"/>
                <w:spacing w:val="2"/>
                <w:sz w:val="18"/>
                <w:szCs w:val="18"/>
              </w:rPr>
              <w:t>としてください。</w:t>
            </w:r>
          </w:p>
          <w:p w14:paraId="3F7929EE" w14:textId="3BFC5F12" w:rsidR="00B02BF7" w:rsidRPr="00007E3E" w:rsidRDefault="003F6467" w:rsidP="005E61D0">
            <w:pPr>
              <w:rPr>
                <w:rFonts w:ascii="ＭＳ 明朝" w:eastAsia="ＭＳ 明朝" w:hAnsi="ＭＳ 明朝"/>
                <w:i/>
                <w:iCs/>
                <w:color w:val="808080" w:themeColor="background1" w:themeShade="80"/>
                <w:spacing w:val="2"/>
                <w:sz w:val="18"/>
                <w:szCs w:val="18"/>
              </w:rPr>
            </w:pPr>
            <w:r w:rsidRPr="00007E3E">
              <w:rPr>
                <w:rFonts w:ascii="ＭＳ 明朝" w:eastAsia="ＭＳ 明朝" w:hAnsi="ＭＳ 明朝" w:hint="eastAsia"/>
                <w:i/>
                <w:iCs/>
                <w:color w:val="808080" w:themeColor="background1" w:themeShade="80"/>
                <w:spacing w:val="2"/>
                <w:sz w:val="18"/>
                <w:szCs w:val="18"/>
              </w:rPr>
              <w:t>・</w:t>
            </w:r>
            <w:r w:rsidR="00B02BF7" w:rsidRPr="00007E3E">
              <w:rPr>
                <w:rFonts w:ascii="ＭＳ 明朝" w:eastAsia="ＭＳ 明朝" w:hAnsi="ＭＳ 明朝" w:hint="eastAsia"/>
                <w:i/>
                <w:iCs/>
                <w:color w:val="808080" w:themeColor="background1" w:themeShade="80"/>
                <w:spacing w:val="2"/>
                <w:sz w:val="18"/>
                <w:szCs w:val="18"/>
              </w:rPr>
              <w:t>申請者、共同開発者ごとに、</w:t>
            </w:r>
            <w:r w:rsidRPr="00007E3E">
              <w:rPr>
                <w:rFonts w:ascii="ＭＳ 明朝" w:eastAsia="ＭＳ 明朝" w:hAnsi="ＭＳ 明朝" w:hint="eastAsia"/>
                <w:i/>
                <w:iCs/>
                <w:color w:val="808080" w:themeColor="background1" w:themeShade="80"/>
                <w:spacing w:val="2"/>
                <w:sz w:val="18"/>
                <w:szCs w:val="18"/>
              </w:rPr>
              <w:t>前記</w:t>
            </w:r>
            <w:r w:rsidR="00B02BF7" w:rsidRPr="00007E3E">
              <w:rPr>
                <w:rFonts w:ascii="ＭＳ 明朝" w:eastAsia="ＭＳ 明朝" w:hAnsi="ＭＳ 明朝" w:hint="eastAsia"/>
                <w:i/>
                <w:iCs/>
                <w:color w:val="808080" w:themeColor="background1" w:themeShade="80"/>
                <w:spacing w:val="2"/>
                <w:sz w:val="18"/>
                <w:szCs w:val="18"/>
              </w:rPr>
              <w:t>の</w:t>
            </w:r>
            <w:r w:rsidRPr="00007E3E">
              <w:rPr>
                <w:rFonts w:ascii="ＭＳ 明朝" w:eastAsia="ＭＳ 明朝" w:hAnsi="ＭＳ 明朝" w:hint="eastAsia"/>
                <w:i/>
                <w:iCs/>
                <w:color w:val="808080" w:themeColor="background1" w:themeShade="80"/>
                <w:spacing w:val="2"/>
                <w:sz w:val="18"/>
                <w:szCs w:val="18"/>
              </w:rPr>
              <w:t>「</w:t>
            </w:r>
            <w:r w:rsidR="00B02BF7" w:rsidRPr="00007E3E">
              <w:rPr>
                <w:rFonts w:ascii="ＭＳ 明朝" w:eastAsia="ＭＳ 明朝" w:hAnsi="ＭＳ 明朝" w:hint="eastAsia"/>
                <w:i/>
                <w:iCs/>
                <w:color w:val="808080" w:themeColor="background1" w:themeShade="80"/>
                <w:spacing w:val="2"/>
                <w:sz w:val="18"/>
                <w:szCs w:val="18"/>
              </w:rPr>
              <w:t>実施内容</w:t>
            </w:r>
            <w:r w:rsidRPr="00007E3E">
              <w:rPr>
                <w:rFonts w:ascii="ＭＳ 明朝" w:eastAsia="ＭＳ 明朝" w:hAnsi="ＭＳ 明朝" w:hint="eastAsia"/>
                <w:i/>
                <w:iCs/>
                <w:color w:val="808080" w:themeColor="background1" w:themeShade="80"/>
                <w:spacing w:val="2"/>
                <w:sz w:val="18"/>
                <w:szCs w:val="18"/>
              </w:rPr>
              <w:t>」</w:t>
            </w:r>
            <w:r w:rsidR="00B02BF7" w:rsidRPr="00007E3E">
              <w:rPr>
                <w:rFonts w:ascii="ＭＳ 明朝" w:eastAsia="ＭＳ 明朝" w:hAnsi="ＭＳ 明朝" w:hint="eastAsia"/>
                <w:i/>
                <w:iCs/>
                <w:color w:val="808080" w:themeColor="background1" w:themeShade="80"/>
                <w:spacing w:val="2"/>
                <w:sz w:val="18"/>
                <w:szCs w:val="18"/>
              </w:rPr>
              <w:t>の項目と対応するように箇条書きしてください。</w:t>
            </w:r>
          </w:p>
          <w:p w14:paraId="14D09CB5" w14:textId="3D0841F2" w:rsidR="003F6467" w:rsidRPr="00D657AC" w:rsidRDefault="003F6467" w:rsidP="005E61D0">
            <w:pPr>
              <w:rPr>
                <w:rFonts w:ascii="ＭＳ 明朝" w:eastAsia="ＭＳ 明朝" w:hAnsi="ＭＳ 明朝"/>
                <w:i/>
                <w:iCs/>
                <w:color w:val="FF0000"/>
                <w:spacing w:val="2"/>
                <w:sz w:val="18"/>
                <w:szCs w:val="18"/>
              </w:rPr>
            </w:pPr>
            <w:r w:rsidRPr="00007E3E">
              <w:rPr>
                <w:rFonts w:ascii="ＭＳ 明朝" w:eastAsia="ＭＳ 明朝" w:hAnsi="ＭＳ 明朝" w:hint="eastAsia"/>
                <w:i/>
                <w:iCs/>
                <w:color w:val="808080" w:themeColor="background1" w:themeShade="80"/>
                <w:spacing w:val="2"/>
                <w:sz w:val="18"/>
                <w:szCs w:val="18"/>
              </w:rPr>
              <w:t>・前項「実施体制」に含めて記載しても問題ありません。その場合は、下枠を削除したうえで、ここには「前項に記載のとおり」と記載</w:t>
            </w:r>
            <w:r w:rsidRPr="00D657AC">
              <w:rPr>
                <w:rFonts w:ascii="ＭＳ 明朝" w:eastAsia="ＭＳ 明朝" w:hAnsi="ＭＳ 明朝" w:hint="eastAsia"/>
                <w:i/>
                <w:iCs/>
                <w:color w:val="FF0000"/>
                <w:spacing w:val="2"/>
                <w:sz w:val="18"/>
                <w:szCs w:val="18"/>
              </w:rPr>
              <w:t>。</w:t>
            </w:r>
          </w:p>
          <w:p w14:paraId="76F237A7" w14:textId="77777777" w:rsidR="00D657AC" w:rsidRPr="00D657AC" w:rsidRDefault="00D657AC" w:rsidP="005E61D0">
            <w:pPr>
              <w:rPr>
                <w:rFonts w:ascii="ＭＳ 明朝" w:eastAsia="ＭＳ 明朝" w:hAnsi="ＭＳ 明朝"/>
                <w:color w:val="FF0000"/>
                <w:spacing w:val="2"/>
                <w:sz w:val="22"/>
              </w:rPr>
            </w:pPr>
          </w:p>
          <w:tbl>
            <w:tblPr>
              <w:tblStyle w:val="a3"/>
              <w:tblW w:w="0" w:type="auto"/>
              <w:tblLook w:val="04A0" w:firstRow="1" w:lastRow="0" w:firstColumn="1" w:lastColumn="0" w:noHBand="0" w:noVBand="1"/>
            </w:tblPr>
            <w:tblGrid>
              <w:gridCol w:w="1471"/>
              <w:gridCol w:w="5277"/>
            </w:tblGrid>
            <w:tr w:rsidR="00A63E78" w:rsidRPr="00A63E78" w14:paraId="4B934056" w14:textId="77777777" w:rsidTr="0077177C">
              <w:tc>
                <w:tcPr>
                  <w:tcW w:w="6748" w:type="dxa"/>
                  <w:gridSpan w:val="2"/>
                </w:tcPr>
                <w:p w14:paraId="09E905E1" w14:textId="73619A43" w:rsidR="00A63E78" w:rsidRPr="00007E3E" w:rsidRDefault="00A63E78" w:rsidP="005E61D0">
                  <w:pPr>
                    <w:rPr>
                      <w:rFonts w:ascii="ＭＳ 明朝" w:eastAsia="ＭＳ 明朝" w:hAnsi="ＭＳ 明朝"/>
                      <w:spacing w:val="2"/>
                      <w:sz w:val="22"/>
                    </w:rPr>
                  </w:pPr>
                  <w:r w:rsidRPr="00007E3E">
                    <w:rPr>
                      <w:rFonts w:ascii="ＭＳ 明朝" w:eastAsia="ＭＳ 明朝" w:hAnsi="ＭＳ 明朝" w:hint="eastAsia"/>
                      <w:spacing w:val="2"/>
                      <w:sz w:val="22"/>
                    </w:rPr>
                    <w:t>申請者の分担項目および内容</w:t>
                  </w:r>
                </w:p>
              </w:tc>
            </w:tr>
            <w:tr w:rsidR="00A63E78" w:rsidRPr="00A63E78" w14:paraId="626E9218" w14:textId="77777777" w:rsidTr="00A63E78">
              <w:tc>
                <w:tcPr>
                  <w:tcW w:w="1471" w:type="dxa"/>
                </w:tcPr>
                <w:p w14:paraId="6B96DDE3" w14:textId="1B0E3E32" w:rsidR="00B02BF7" w:rsidRPr="000E37B3" w:rsidRDefault="00B02BF7"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○○(株)</w:t>
                  </w:r>
                </w:p>
              </w:tc>
              <w:tc>
                <w:tcPr>
                  <w:tcW w:w="5277" w:type="dxa"/>
                </w:tcPr>
                <w:p w14:paraId="76D527CE" w14:textId="07FF519F" w:rsidR="00B02BF7" w:rsidRPr="000E37B3" w:rsidRDefault="00B02BF7"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①・・・・・</w:t>
                  </w:r>
                  <w:r w:rsidR="00A63E78" w:rsidRPr="000E37B3">
                    <w:rPr>
                      <w:rFonts w:ascii="ＭＳ 明朝" w:eastAsia="ＭＳ 明朝" w:hAnsi="ＭＳ 明朝" w:hint="eastAsia"/>
                      <w:color w:val="0000FF"/>
                      <w:spacing w:val="2"/>
                      <w:sz w:val="22"/>
                    </w:rPr>
                    <w:t>検討</w:t>
                  </w:r>
                </w:p>
                <w:p w14:paraId="604804C6" w14:textId="3A37FAB7" w:rsidR="00A63E78" w:rsidRPr="000E37B3" w:rsidRDefault="00A63E78"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 xml:space="preserve">　　・・・・について、・・・する。</w:t>
                  </w:r>
                </w:p>
                <w:p w14:paraId="6B6700CE" w14:textId="114A1A67" w:rsidR="00B02BF7" w:rsidRPr="000E37B3" w:rsidRDefault="00B02BF7"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②</w:t>
                  </w:r>
                  <w:r w:rsidR="00A63E78" w:rsidRPr="000E37B3">
                    <w:rPr>
                      <w:rFonts w:ascii="ＭＳ 明朝" w:eastAsia="ＭＳ 明朝" w:hAnsi="ＭＳ 明朝" w:hint="eastAsia"/>
                      <w:color w:val="0000FF"/>
                      <w:spacing w:val="2"/>
                      <w:sz w:val="22"/>
                    </w:rPr>
                    <w:t>・・・・の加工</w:t>
                  </w:r>
                </w:p>
                <w:p w14:paraId="3F702847" w14:textId="68E2966A" w:rsidR="00B02BF7" w:rsidRPr="000E37B3" w:rsidRDefault="00A63E78"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 xml:space="preserve">　　・・・・について、・・・する</w:t>
                  </w:r>
                </w:p>
                <w:p w14:paraId="31E2BCB7" w14:textId="77777777" w:rsidR="00B02BF7" w:rsidRPr="000E37B3" w:rsidRDefault="00B02BF7" w:rsidP="005E61D0">
                  <w:pPr>
                    <w:rPr>
                      <w:rFonts w:ascii="ＭＳ 明朝" w:eastAsia="ＭＳ 明朝" w:hAnsi="ＭＳ 明朝"/>
                      <w:color w:val="0000FF"/>
                      <w:spacing w:val="2"/>
                      <w:sz w:val="22"/>
                    </w:rPr>
                  </w:pPr>
                </w:p>
              </w:tc>
            </w:tr>
            <w:tr w:rsidR="00A63E78" w:rsidRPr="00A63E78" w14:paraId="47B0DDE5" w14:textId="77777777" w:rsidTr="008C0514">
              <w:tc>
                <w:tcPr>
                  <w:tcW w:w="6748" w:type="dxa"/>
                  <w:gridSpan w:val="2"/>
                </w:tcPr>
                <w:p w14:paraId="41D29BD4" w14:textId="27D0892A" w:rsidR="00A63E78" w:rsidRPr="00007E3E" w:rsidRDefault="00A63E78" w:rsidP="005E61D0">
                  <w:pPr>
                    <w:rPr>
                      <w:rFonts w:ascii="ＭＳ 明朝" w:eastAsia="ＭＳ 明朝" w:hAnsi="ＭＳ 明朝"/>
                      <w:spacing w:val="2"/>
                      <w:sz w:val="22"/>
                    </w:rPr>
                  </w:pPr>
                  <w:r w:rsidRPr="00007E3E">
                    <w:rPr>
                      <w:rFonts w:ascii="ＭＳ 明朝" w:eastAsia="ＭＳ 明朝" w:hAnsi="ＭＳ 明朝" w:hint="eastAsia"/>
                      <w:spacing w:val="2"/>
                      <w:sz w:val="22"/>
                    </w:rPr>
                    <w:t>共同開発者の分担項目および内容</w:t>
                  </w:r>
                </w:p>
              </w:tc>
            </w:tr>
            <w:tr w:rsidR="00A63E78" w:rsidRPr="00A63E78" w14:paraId="048669E6" w14:textId="77777777" w:rsidTr="00A63E78">
              <w:tc>
                <w:tcPr>
                  <w:tcW w:w="1471" w:type="dxa"/>
                </w:tcPr>
                <w:p w14:paraId="38612F69" w14:textId="77777777" w:rsidR="00B02BF7" w:rsidRPr="000E37B3" w:rsidRDefault="00A63E78"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○○大学</w:t>
                  </w:r>
                </w:p>
                <w:p w14:paraId="741B9C4F" w14:textId="77777777" w:rsidR="00A63E78" w:rsidRPr="000E37B3" w:rsidRDefault="00A63E78" w:rsidP="005E61D0">
                  <w:pPr>
                    <w:rPr>
                      <w:rFonts w:ascii="ＭＳ 明朝" w:eastAsia="ＭＳ 明朝" w:hAnsi="ＭＳ 明朝"/>
                      <w:color w:val="0000FF"/>
                      <w:spacing w:val="2"/>
                      <w:sz w:val="22"/>
                    </w:rPr>
                  </w:pPr>
                </w:p>
                <w:p w14:paraId="0FFB6A76" w14:textId="77777777" w:rsidR="00A63E78" w:rsidRPr="000E37B3" w:rsidRDefault="00A63E78" w:rsidP="005E61D0">
                  <w:pPr>
                    <w:rPr>
                      <w:rFonts w:ascii="ＭＳ 明朝" w:eastAsia="ＭＳ 明朝" w:hAnsi="ＭＳ 明朝"/>
                      <w:color w:val="0000FF"/>
                      <w:spacing w:val="2"/>
                      <w:sz w:val="22"/>
                    </w:rPr>
                  </w:pPr>
                </w:p>
                <w:p w14:paraId="68100D2A" w14:textId="77777777" w:rsidR="00A63E78" w:rsidRPr="000E37B3" w:rsidRDefault="00A63E78" w:rsidP="005E61D0">
                  <w:pPr>
                    <w:rPr>
                      <w:rFonts w:ascii="ＭＳ 明朝" w:eastAsia="ＭＳ 明朝" w:hAnsi="ＭＳ 明朝"/>
                      <w:color w:val="0000FF"/>
                      <w:spacing w:val="2"/>
                      <w:sz w:val="22"/>
                    </w:rPr>
                  </w:pPr>
                </w:p>
                <w:p w14:paraId="69F0671C" w14:textId="78E8F6D2" w:rsidR="00A63E78" w:rsidRPr="000E37B3" w:rsidRDefault="00A63E78"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○○研究所</w:t>
                  </w:r>
                </w:p>
                <w:p w14:paraId="3AD25845" w14:textId="77777777" w:rsidR="00A63E78" w:rsidRPr="000E37B3" w:rsidRDefault="00A63E78" w:rsidP="005E61D0">
                  <w:pPr>
                    <w:rPr>
                      <w:rFonts w:ascii="ＭＳ 明朝" w:eastAsia="ＭＳ 明朝" w:hAnsi="ＭＳ 明朝"/>
                      <w:color w:val="0000FF"/>
                      <w:spacing w:val="2"/>
                      <w:sz w:val="22"/>
                    </w:rPr>
                  </w:pPr>
                </w:p>
                <w:p w14:paraId="0602B75B" w14:textId="6BA0C7AF" w:rsidR="00A63E78" w:rsidRPr="000E37B3" w:rsidRDefault="00A63E78"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○○(株)</w:t>
                  </w:r>
                </w:p>
                <w:p w14:paraId="673D77C6" w14:textId="5F63F032" w:rsidR="00A63E78" w:rsidRPr="000E37B3" w:rsidRDefault="00A63E78" w:rsidP="005E61D0">
                  <w:pPr>
                    <w:rPr>
                      <w:rFonts w:ascii="ＭＳ 明朝" w:eastAsia="ＭＳ 明朝" w:hAnsi="ＭＳ 明朝"/>
                      <w:color w:val="0000FF"/>
                      <w:spacing w:val="2"/>
                      <w:sz w:val="22"/>
                    </w:rPr>
                  </w:pPr>
                </w:p>
              </w:tc>
              <w:tc>
                <w:tcPr>
                  <w:tcW w:w="5277" w:type="dxa"/>
                </w:tcPr>
                <w:p w14:paraId="40A4350D" w14:textId="77777777" w:rsidR="00A63E78" w:rsidRPr="000E37B3" w:rsidRDefault="00A63E78"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①・・・・・の検討</w:t>
                  </w:r>
                </w:p>
                <w:p w14:paraId="4E7AF662" w14:textId="71B387C5" w:rsidR="00A63E78" w:rsidRPr="000E37B3" w:rsidRDefault="00A63E78"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 xml:space="preserve">　　・・・・について、・・・する</w:t>
                  </w:r>
                </w:p>
                <w:p w14:paraId="6D3BBAE7" w14:textId="77777777" w:rsidR="00A63E78" w:rsidRPr="000E37B3" w:rsidRDefault="00A63E78"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②・・・・の</w:t>
                  </w:r>
                </w:p>
                <w:p w14:paraId="7BB6822C" w14:textId="77777777" w:rsidR="00A63E78" w:rsidRPr="000E37B3" w:rsidRDefault="00A63E78" w:rsidP="005E61D0">
                  <w:pPr>
                    <w:rPr>
                      <w:rFonts w:ascii="ＭＳ 明朝" w:eastAsia="ＭＳ 明朝" w:hAnsi="ＭＳ 明朝"/>
                      <w:color w:val="0000FF"/>
                      <w:spacing w:val="2"/>
                      <w:sz w:val="22"/>
                    </w:rPr>
                  </w:pPr>
                  <w:r w:rsidRPr="000E37B3">
                    <w:rPr>
                      <w:rFonts w:ascii="ＭＳ 明朝" w:eastAsia="ＭＳ 明朝" w:hAnsi="ＭＳ 明朝" w:hint="eastAsia"/>
                      <w:color w:val="0000FF"/>
                      <w:spacing w:val="2"/>
                      <w:sz w:val="22"/>
                    </w:rPr>
                    <w:t xml:space="preserve">　　・・・・について、・・・する</w:t>
                  </w:r>
                </w:p>
                <w:p w14:paraId="79EB73BD" w14:textId="77777777" w:rsidR="00A63E78" w:rsidRPr="000E37B3" w:rsidRDefault="00A63E78" w:rsidP="005E61D0">
                  <w:pPr>
                    <w:rPr>
                      <w:rFonts w:ascii="ＭＳ 明朝" w:eastAsia="ＭＳ 明朝" w:hAnsi="ＭＳ 明朝"/>
                      <w:color w:val="0000FF"/>
                      <w:spacing w:val="2"/>
                      <w:sz w:val="22"/>
                    </w:rPr>
                  </w:pPr>
                </w:p>
                <w:p w14:paraId="07773DB1" w14:textId="77777777" w:rsidR="00A63E78" w:rsidRPr="000E37B3" w:rsidRDefault="00A63E78" w:rsidP="005E61D0">
                  <w:pPr>
                    <w:rPr>
                      <w:rFonts w:ascii="ＭＳ 明朝" w:eastAsia="ＭＳ 明朝" w:hAnsi="ＭＳ 明朝"/>
                      <w:color w:val="0000FF"/>
                      <w:spacing w:val="2"/>
                      <w:sz w:val="22"/>
                    </w:rPr>
                  </w:pPr>
                </w:p>
              </w:tc>
            </w:tr>
          </w:tbl>
          <w:p w14:paraId="215BDAAB" w14:textId="5FC29D80" w:rsidR="00A63E78" w:rsidRPr="00CB2327" w:rsidRDefault="00A63E78" w:rsidP="005E61D0">
            <w:pPr>
              <w:rPr>
                <w:rFonts w:ascii="ＭＳ 明朝" w:eastAsia="ＭＳ 明朝" w:hAnsi="ＭＳ 明朝"/>
                <w:i/>
                <w:iCs/>
                <w:color w:val="808080"/>
                <w:spacing w:val="2"/>
                <w:sz w:val="22"/>
              </w:rPr>
            </w:pPr>
          </w:p>
        </w:tc>
      </w:tr>
      <w:tr w:rsidR="00CB2327" w:rsidRPr="00CB2327" w14:paraId="01DD45A0" w14:textId="77777777" w:rsidTr="00B5237E">
        <w:tc>
          <w:tcPr>
            <w:tcW w:w="1672" w:type="dxa"/>
            <w:tcBorders>
              <w:bottom w:val="single" w:sz="4" w:space="0" w:color="auto"/>
            </w:tcBorders>
          </w:tcPr>
          <w:p w14:paraId="42E2F95A" w14:textId="72FA71B2" w:rsidR="00CB2327" w:rsidRPr="00CB2327" w:rsidRDefault="00B13877" w:rsidP="005E61D0">
            <w:pPr>
              <w:rPr>
                <w:rFonts w:ascii="ＭＳ 明朝" w:eastAsia="ＭＳ 明朝" w:hAnsi="ＭＳ 明朝"/>
                <w:spacing w:val="2"/>
                <w:sz w:val="22"/>
              </w:rPr>
            </w:pPr>
            <w:r w:rsidRPr="00007E3E">
              <w:rPr>
                <w:rFonts w:ascii="ＭＳ 明朝" w:eastAsia="ＭＳ 明朝" w:hAnsi="ＭＳ 明朝" w:hint="eastAsia"/>
                <w:spacing w:val="2"/>
                <w:sz w:val="22"/>
              </w:rPr>
              <w:t>助成</w:t>
            </w:r>
            <w:r w:rsidR="00DF6CB3" w:rsidRPr="00007E3E">
              <w:rPr>
                <w:rFonts w:ascii="ＭＳ 明朝" w:eastAsia="ＭＳ 明朝" w:hAnsi="ＭＳ 明朝" w:hint="eastAsia"/>
                <w:spacing w:val="2"/>
                <w:sz w:val="22"/>
              </w:rPr>
              <w:t>対象事業の目標（期待される成果</w:t>
            </w:r>
            <w:r w:rsidR="00DF6CB3" w:rsidRPr="00CB2327">
              <w:rPr>
                <w:rFonts w:ascii="ＭＳ 明朝" w:eastAsia="ＭＳ 明朝" w:hAnsi="ＭＳ 明朝" w:hint="eastAsia"/>
                <w:spacing w:val="2"/>
                <w:sz w:val="22"/>
              </w:rPr>
              <w:t>）</w:t>
            </w:r>
          </w:p>
        </w:tc>
        <w:tc>
          <w:tcPr>
            <w:tcW w:w="6974" w:type="dxa"/>
            <w:tcBorders>
              <w:bottom w:val="single" w:sz="4" w:space="0" w:color="auto"/>
            </w:tcBorders>
          </w:tcPr>
          <w:p w14:paraId="3BDF9D27" w14:textId="77777777" w:rsidR="00CB2327" w:rsidRPr="00CB2327" w:rsidRDefault="00CB2327" w:rsidP="005E61D0">
            <w:pPr>
              <w:rPr>
                <w:rFonts w:ascii="ＭＳ 明朝" w:eastAsia="ＭＳ 明朝" w:hAnsi="ＭＳ 明朝"/>
                <w:spacing w:val="2"/>
                <w:sz w:val="22"/>
              </w:rPr>
            </w:pPr>
          </w:p>
          <w:p w14:paraId="41F007E9" w14:textId="77777777" w:rsidR="005E26FD" w:rsidRDefault="005E26FD" w:rsidP="005E61D0">
            <w:pPr>
              <w:rPr>
                <w:rFonts w:ascii="ＭＳ 明朝" w:eastAsia="ＭＳ 明朝" w:hAnsi="ＭＳ 明朝"/>
                <w:spacing w:val="2"/>
                <w:sz w:val="22"/>
              </w:rPr>
            </w:pPr>
          </w:p>
          <w:p w14:paraId="527758F5" w14:textId="078EF95E" w:rsidR="00CB2327" w:rsidRPr="00CB2327" w:rsidRDefault="00CB2327" w:rsidP="005E61D0">
            <w:pPr>
              <w:rPr>
                <w:rFonts w:ascii="ＭＳ 明朝" w:eastAsia="ＭＳ 明朝" w:hAnsi="ＭＳ 明朝"/>
                <w:spacing w:val="2"/>
                <w:sz w:val="22"/>
              </w:rPr>
            </w:pPr>
          </w:p>
          <w:p w14:paraId="479C8133" w14:textId="7D7E7B1D" w:rsidR="00CB2327" w:rsidRPr="00CB2327" w:rsidRDefault="00CB2327" w:rsidP="005E61D0">
            <w:pPr>
              <w:rPr>
                <w:rFonts w:ascii="ＭＳ 明朝" w:eastAsia="ＭＳ 明朝" w:hAnsi="ＭＳ 明朝"/>
                <w:spacing w:val="2"/>
                <w:sz w:val="22"/>
              </w:rPr>
            </w:pPr>
          </w:p>
          <w:p w14:paraId="5A156555" w14:textId="454E0504" w:rsidR="00CB2327" w:rsidRPr="00D657AC" w:rsidRDefault="00CB2327" w:rsidP="005E61D0">
            <w:pPr>
              <w:rPr>
                <w:rFonts w:ascii="ＭＳ 明朝" w:eastAsia="ＭＳ 明朝" w:hAnsi="ＭＳ 明朝"/>
                <w:spacing w:val="2"/>
                <w:sz w:val="22"/>
              </w:rPr>
            </w:pPr>
          </w:p>
        </w:tc>
      </w:tr>
      <w:tr w:rsidR="00772CF1" w:rsidRPr="00CB2327" w14:paraId="168B1BC1" w14:textId="77777777" w:rsidTr="00CB2327">
        <w:tc>
          <w:tcPr>
            <w:tcW w:w="1672" w:type="dxa"/>
            <w:vMerge w:val="restart"/>
          </w:tcPr>
          <w:p w14:paraId="7495D281" w14:textId="14CF4438" w:rsidR="00772CF1" w:rsidRDefault="00772CF1" w:rsidP="005E61D0">
            <w:pPr>
              <w:rPr>
                <w:rFonts w:ascii="ＭＳ 明朝" w:eastAsia="ＭＳ 明朝" w:hAnsi="ＭＳ 明朝"/>
                <w:spacing w:val="2"/>
                <w:sz w:val="22"/>
              </w:rPr>
            </w:pPr>
            <w:r>
              <w:rPr>
                <w:rFonts w:ascii="ＭＳ 明朝" w:eastAsia="ＭＳ 明朝" w:hAnsi="ＭＳ 明朝" w:hint="eastAsia"/>
                <w:spacing w:val="2"/>
                <w:sz w:val="22"/>
              </w:rPr>
              <w:t>その他</w:t>
            </w:r>
          </w:p>
        </w:tc>
        <w:tc>
          <w:tcPr>
            <w:tcW w:w="6974" w:type="dxa"/>
            <w:vAlign w:val="center"/>
          </w:tcPr>
          <w:p w14:paraId="1B4B74FE" w14:textId="77777777" w:rsidR="00772CF1" w:rsidRDefault="00772CF1" w:rsidP="00772CF1">
            <w:pPr>
              <w:jc w:val="left"/>
              <w:rPr>
                <w:rFonts w:ascii="ＭＳ 明朝" w:eastAsia="ＭＳ 明朝" w:hAnsi="ＭＳ 明朝" w:cs="ＭＳ 明朝"/>
                <w:sz w:val="22"/>
              </w:rPr>
            </w:pPr>
            <w:r w:rsidRPr="007B459C">
              <w:rPr>
                <w:rFonts w:ascii="ＭＳ 明朝" w:eastAsia="ＭＳ 明朝" w:hAnsi="ＭＳ 明朝" w:cs="ＭＳ 明朝" w:hint="eastAsia"/>
                <w:sz w:val="22"/>
              </w:rPr>
              <w:t>業許可取得状況</w:t>
            </w:r>
            <w:r>
              <w:rPr>
                <w:rFonts w:ascii="ＭＳ 明朝" w:eastAsia="ＭＳ 明朝" w:hAnsi="ＭＳ 明朝" w:cs="ＭＳ 明朝" w:hint="eastAsia"/>
                <w:sz w:val="22"/>
              </w:rPr>
              <w:t>の有無</w:t>
            </w:r>
          </w:p>
          <w:p w14:paraId="13B0ED12" w14:textId="77777777" w:rsidR="00772CF1" w:rsidRDefault="00772CF1" w:rsidP="00772CF1">
            <w:pPr>
              <w:jc w:val="left"/>
              <w:rPr>
                <w:rFonts w:ascii="ＭＳ 明朝" w:eastAsia="ＭＳ 明朝" w:hAnsi="ＭＳ 明朝"/>
                <w:spacing w:val="2"/>
                <w:sz w:val="22"/>
              </w:rPr>
            </w:pPr>
          </w:p>
          <w:p w14:paraId="05837EF2" w14:textId="77777777" w:rsidR="00772CF1" w:rsidRDefault="00772CF1" w:rsidP="00772CF1">
            <w:pPr>
              <w:ind w:firstLineChars="800" w:firstLine="1813"/>
              <w:jc w:val="left"/>
              <w:rPr>
                <w:rFonts w:ascii="ＭＳ 明朝" w:eastAsia="ＭＳ 明朝" w:hAnsi="ＭＳ 明朝"/>
                <w:spacing w:val="2"/>
                <w:sz w:val="22"/>
              </w:rPr>
            </w:pPr>
            <w:r w:rsidRPr="00CB2327">
              <w:rPr>
                <w:rFonts w:ascii="ＭＳ 明朝" w:eastAsia="ＭＳ 明朝" w:hAnsi="ＭＳ 明朝" w:hint="eastAsia"/>
                <w:spacing w:val="2"/>
                <w:sz w:val="22"/>
              </w:rPr>
              <w:t>有　　　　　　無</w:t>
            </w:r>
          </w:p>
          <w:p w14:paraId="60D7FB17" w14:textId="77777777" w:rsidR="00772CF1" w:rsidRPr="007B459C" w:rsidRDefault="00772CF1" w:rsidP="00772CF1">
            <w:pPr>
              <w:widowControl/>
              <w:spacing w:line="300" w:lineRule="exact"/>
              <w:rPr>
                <w:rFonts w:ascii="ＭＳ 明朝" w:eastAsia="ＭＳ 明朝" w:hAnsi="ＭＳ 明朝" w:cs="ＭＳ 明朝"/>
                <w:sz w:val="18"/>
                <w:szCs w:val="18"/>
              </w:rPr>
            </w:pPr>
            <w:r w:rsidRPr="007B459C">
              <w:rPr>
                <w:rFonts w:ascii="ＭＳ 明朝" w:eastAsia="ＭＳ 明朝" w:hAnsi="ＭＳ 明朝" w:cs="ＭＳ 明朝" w:hint="eastAsia"/>
                <w:sz w:val="18"/>
                <w:szCs w:val="18"/>
              </w:rPr>
              <w:t>［有の場合：名称、許可・登録年月日等を記載してください。］</w:t>
            </w:r>
          </w:p>
          <w:p w14:paraId="6FBAE1D0" w14:textId="77777777" w:rsidR="00772CF1" w:rsidRDefault="00772CF1" w:rsidP="00772CF1">
            <w:pPr>
              <w:jc w:val="left"/>
              <w:rPr>
                <w:rFonts w:ascii="ＭＳ 明朝" w:eastAsia="ＭＳ 明朝" w:hAnsi="ＭＳ 明朝"/>
                <w:spacing w:val="2"/>
                <w:sz w:val="22"/>
                <w:u w:val="wave"/>
              </w:rPr>
            </w:pPr>
          </w:p>
          <w:p w14:paraId="14129C73" w14:textId="77777777" w:rsidR="00772CF1" w:rsidRDefault="00772CF1" w:rsidP="00772CF1">
            <w:pPr>
              <w:jc w:val="left"/>
              <w:rPr>
                <w:rFonts w:ascii="ＭＳ 明朝" w:eastAsia="ＭＳ 明朝" w:hAnsi="ＭＳ 明朝"/>
                <w:spacing w:val="2"/>
                <w:sz w:val="22"/>
                <w:u w:val="wave"/>
              </w:rPr>
            </w:pPr>
          </w:p>
          <w:p w14:paraId="32B9A210" w14:textId="223535C9" w:rsidR="00772CF1" w:rsidRPr="00007E3E" w:rsidRDefault="00772CF1">
            <w:pPr>
              <w:jc w:val="left"/>
              <w:rPr>
                <w:rFonts w:ascii="ＭＳ 明朝" w:eastAsia="ＭＳ 明朝" w:hAnsi="ＭＳ 明朝"/>
                <w:spacing w:val="2"/>
                <w:sz w:val="22"/>
                <w:u w:val="wave"/>
              </w:rPr>
            </w:pPr>
          </w:p>
        </w:tc>
      </w:tr>
      <w:tr w:rsidR="00772CF1" w:rsidRPr="00CB2327" w14:paraId="1DEC0CE6" w14:textId="77777777" w:rsidTr="00CB2327">
        <w:tc>
          <w:tcPr>
            <w:tcW w:w="1672" w:type="dxa"/>
            <w:vMerge/>
          </w:tcPr>
          <w:p w14:paraId="37208A9D" w14:textId="77777777" w:rsidR="00772CF1" w:rsidRDefault="00772CF1" w:rsidP="005E61D0">
            <w:pPr>
              <w:rPr>
                <w:rFonts w:ascii="ＭＳ 明朝" w:eastAsia="ＭＳ 明朝" w:hAnsi="ＭＳ 明朝"/>
                <w:spacing w:val="2"/>
                <w:sz w:val="22"/>
              </w:rPr>
            </w:pPr>
          </w:p>
        </w:tc>
        <w:tc>
          <w:tcPr>
            <w:tcW w:w="6974" w:type="dxa"/>
            <w:vAlign w:val="center"/>
          </w:tcPr>
          <w:p w14:paraId="79CFE38F" w14:textId="4578A203" w:rsidR="00772CF1" w:rsidRDefault="00772CF1" w:rsidP="00772CF1">
            <w:pPr>
              <w:jc w:val="left"/>
              <w:rPr>
                <w:rFonts w:ascii="ＭＳ 明朝" w:eastAsia="ＭＳ 明朝" w:hAnsi="ＭＳ 明朝"/>
                <w:spacing w:val="2"/>
                <w:sz w:val="22"/>
              </w:rPr>
            </w:pPr>
            <w:r w:rsidRPr="00084C35">
              <w:rPr>
                <w:rFonts w:ascii="ＭＳ 明朝" w:eastAsia="ＭＳ 明朝" w:hAnsi="ＭＳ 明朝" w:hint="eastAsia"/>
                <w:spacing w:val="2"/>
                <w:sz w:val="22"/>
              </w:rPr>
              <w:t>助成事業において</w:t>
            </w:r>
            <w:r w:rsidRPr="00007E3E">
              <w:rPr>
                <w:rFonts w:ascii="ＭＳ 明朝" w:eastAsia="ＭＳ 明朝" w:hAnsi="ＭＳ 明朝" w:hint="eastAsia"/>
                <w:spacing w:val="2"/>
                <w:sz w:val="22"/>
              </w:rPr>
              <w:t>、</w:t>
            </w:r>
            <w:r>
              <w:rPr>
                <w:rFonts w:ascii="ＭＳ 明朝" w:eastAsia="ＭＳ 明朝" w:hAnsi="ＭＳ 明朝" w:hint="eastAsia"/>
                <w:spacing w:val="2"/>
                <w:sz w:val="22"/>
              </w:rPr>
              <w:t>スタートアップ企業や大学・試験研究機関との「共同開発」があるか。</w:t>
            </w:r>
          </w:p>
          <w:p w14:paraId="3759E873" w14:textId="77777777" w:rsidR="00772CF1" w:rsidRDefault="00772CF1" w:rsidP="00772CF1">
            <w:pPr>
              <w:jc w:val="left"/>
              <w:rPr>
                <w:rFonts w:ascii="ＭＳ 明朝" w:eastAsia="ＭＳ 明朝" w:hAnsi="ＭＳ 明朝"/>
                <w:spacing w:val="2"/>
                <w:sz w:val="22"/>
              </w:rPr>
            </w:pPr>
          </w:p>
          <w:p w14:paraId="0F37553A" w14:textId="77777777" w:rsidR="00772CF1" w:rsidRDefault="00772CF1" w:rsidP="00772CF1">
            <w:pPr>
              <w:ind w:firstLineChars="800" w:firstLine="1813"/>
              <w:jc w:val="left"/>
              <w:rPr>
                <w:rFonts w:ascii="ＭＳ 明朝" w:eastAsia="ＭＳ 明朝" w:hAnsi="ＭＳ 明朝"/>
                <w:spacing w:val="2"/>
                <w:sz w:val="22"/>
              </w:rPr>
            </w:pPr>
            <w:r w:rsidRPr="00CB2327">
              <w:rPr>
                <w:rFonts w:ascii="ＭＳ 明朝" w:eastAsia="ＭＳ 明朝" w:hAnsi="ＭＳ 明朝" w:hint="eastAsia"/>
                <w:spacing w:val="2"/>
                <w:sz w:val="22"/>
              </w:rPr>
              <w:t>有　　　　　　無</w:t>
            </w:r>
          </w:p>
          <w:p w14:paraId="76726726" w14:textId="77777777" w:rsidR="00772CF1" w:rsidRDefault="00772CF1" w:rsidP="005E61D0">
            <w:pPr>
              <w:jc w:val="left"/>
              <w:rPr>
                <w:rFonts w:ascii="ＭＳ 明朝" w:eastAsia="ＭＳ 明朝" w:hAnsi="ＭＳ 明朝"/>
                <w:spacing w:val="2"/>
                <w:sz w:val="22"/>
              </w:rPr>
            </w:pPr>
          </w:p>
        </w:tc>
      </w:tr>
      <w:tr w:rsidR="00772CF1" w:rsidRPr="00CB2327" w14:paraId="7E7FAB9F" w14:textId="77777777" w:rsidTr="00CB2327">
        <w:tc>
          <w:tcPr>
            <w:tcW w:w="1672" w:type="dxa"/>
            <w:vMerge/>
          </w:tcPr>
          <w:p w14:paraId="5B6433EF" w14:textId="347C04C2" w:rsidR="00772CF1" w:rsidRPr="00CB2327" w:rsidRDefault="00772CF1" w:rsidP="005E61D0">
            <w:pPr>
              <w:rPr>
                <w:rFonts w:ascii="ＭＳ 明朝" w:eastAsia="ＭＳ 明朝" w:hAnsi="ＭＳ 明朝"/>
                <w:spacing w:val="2"/>
                <w:sz w:val="22"/>
              </w:rPr>
            </w:pPr>
          </w:p>
        </w:tc>
        <w:tc>
          <w:tcPr>
            <w:tcW w:w="6974" w:type="dxa"/>
            <w:vAlign w:val="center"/>
          </w:tcPr>
          <w:p w14:paraId="0A2E974F" w14:textId="0476B1A5" w:rsidR="00772CF1" w:rsidRDefault="00772CF1" w:rsidP="005E61D0">
            <w:pPr>
              <w:jc w:val="left"/>
              <w:rPr>
                <w:rFonts w:ascii="ＭＳ 明朝" w:eastAsia="ＭＳ 明朝" w:hAnsi="ＭＳ 明朝"/>
                <w:spacing w:val="2"/>
                <w:sz w:val="22"/>
              </w:rPr>
            </w:pPr>
            <w:r w:rsidRPr="00007E3E">
              <w:rPr>
                <w:rFonts w:ascii="ＭＳ 明朝" w:eastAsia="ＭＳ 明朝" w:hAnsi="ＭＳ 明朝" w:hint="eastAsia"/>
                <w:spacing w:val="2"/>
                <w:sz w:val="22"/>
                <w:u w:val="wave"/>
              </w:rPr>
              <w:t>当該申請内容に関し</w:t>
            </w:r>
            <w:r w:rsidRPr="00007E3E">
              <w:rPr>
                <w:rFonts w:ascii="ＭＳ 明朝" w:eastAsia="ＭＳ 明朝" w:hAnsi="ＭＳ 明朝" w:hint="eastAsia"/>
                <w:spacing w:val="2"/>
                <w:sz w:val="22"/>
              </w:rPr>
              <w:t>、</w:t>
            </w:r>
            <w:r>
              <w:rPr>
                <w:rFonts w:ascii="ＭＳ 明朝" w:eastAsia="ＭＳ 明朝" w:hAnsi="ＭＳ 明朝" w:hint="eastAsia"/>
                <w:spacing w:val="2"/>
                <w:sz w:val="22"/>
              </w:rPr>
              <w:t>当</w:t>
            </w:r>
            <w:r w:rsidRPr="00CB2327">
              <w:rPr>
                <w:rFonts w:ascii="ＭＳ 明朝" w:eastAsia="ＭＳ 明朝" w:hAnsi="ＭＳ 明朝" w:hint="eastAsia"/>
                <w:spacing w:val="2"/>
                <w:sz w:val="22"/>
              </w:rPr>
              <w:t>センターが実施する「事業可能性評価</w:t>
            </w:r>
            <w:r>
              <w:rPr>
                <w:rFonts w:ascii="ＭＳ 明朝" w:eastAsia="ＭＳ 明朝" w:hAnsi="ＭＳ 明朝" w:hint="eastAsia"/>
                <w:spacing w:val="2"/>
                <w:sz w:val="22"/>
              </w:rPr>
              <w:t>事業」の「</w:t>
            </w:r>
            <w:r w:rsidRPr="00CB2327">
              <w:rPr>
                <w:rFonts w:ascii="ＭＳ 明朝" w:eastAsia="ＭＳ 明朝" w:hAnsi="ＭＳ 明朝" w:hint="eastAsia"/>
                <w:spacing w:val="2"/>
                <w:sz w:val="22"/>
              </w:rPr>
              <w:t>Ａ評価」</w:t>
            </w:r>
            <w:r>
              <w:rPr>
                <w:rFonts w:ascii="ＭＳ 明朝" w:eastAsia="ＭＳ 明朝" w:hAnsi="ＭＳ 明朝" w:hint="eastAsia"/>
                <w:spacing w:val="2"/>
                <w:sz w:val="22"/>
              </w:rPr>
              <w:t>を受けたことがあるか。</w:t>
            </w:r>
          </w:p>
          <w:p w14:paraId="533995D6" w14:textId="77777777" w:rsidR="00772CF1" w:rsidRDefault="00772CF1" w:rsidP="005E61D0">
            <w:pPr>
              <w:jc w:val="left"/>
              <w:rPr>
                <w:rFonts w:ascii="ＭＳ 明朝" w:eastAsia="ＭＳ 明朝" w:hAnsi="ＭＳ 明朝"/>
                <w:spacing w:val="2"/>
                <w:sz w:val="22"/>
              </w:rPr>
            </w:pPr>
          </w:p>
          <w:p w14:paraId="1C38CEF5" w14:textId="77777777" w:rsidR="00772CF1" w:rsidRDefault="00772CF1" w:rsidP="005E61D0">
            <w:pPr>
              <w:ind w:firstLineChars="800" w:firstLine="1813"/>
              <w:jc w:val="left"/>
              <w:rPr>
                <w:rFonts w:ascii="ＭＳ 明朝" w:eastAsia="ＭＳ 明朝" w:hAnsi="ＭＳ 明朝"/>
                <w:spacing w:val="2"/>
                <w:sz w:val="22"/>
              </w:rPr>
            </w:pPr>
            <w:r w:rsidRPr="00CB2327">
              <w:rPr>
                <w:rFonts w:ascii="ＭＳ 明朝" w:eastAsia="ＭＳ 明朝" w:hAnsi="ＭＳ 明朝" w:hint="eastAsia"/>
                <w:spacing w:val="2"/>
                <w:sz w:val="22"/>
              </w:rPr>
              <w:t>有　　　　　　無</w:t>
            </w:r>
          </w:p>
          <w:p w14:paraId="2E293915" w14:textId="386F7775" w:rsidR="00772CF1" w:rsidRPr="00CB2327" w:rsidRDefault="00772CF1" w:rsidP="005E61D0">
            <w:pPr>
              <w:jc w:val="left"/>
              <w:rPr>
                <w:rFonts w:ascii="ＭＳ 明朝" w:eastAsia="ＭＳ 明朝" w:hAnsi="ＭＳ 明朝"/>
                <w:spacing w:val="2"/>
                <w:sz w:val="22"/>
              </w:rPr>
            </w:pPr>
          </w:p>
        </w:tc>
      </w:tr>
    </w:tbl>
    <w:p w14:paraId="519A5EFC" w14:textId="67C62B08" w:rsidR="00BE5502" w:rsidRDefault="00BE5502" w:rsidP="00BE5502">
      <w:pPr>
        <w:spacing w:line="320" w:lineRule="exact"/>
        <w:rPr>
          <w:rFonts w:ascii="ＭＳ ゴシック" w:eastAsia="ＭＳ ゴシック" w:hAnsi="ＭＳ ゴシック" w:cs="ＭＳ ゴシック"/>
          <w:sz w:val="22"/>
        </w:rPr>
      </w:pPr>
      <w:r w:rsidRPr="00BE5502">
        <w:rPr>
          <w:rFonts w:ascii="ＭＳ ゴシック" w:eastAsia="ＭＳ ゴシック" w:hAnsi="ＭＳ ゴシック" w:cs="ＭＳ ゴシック" w:hint="eastAsia"/>
          <w:color w:val="EE0000"/>
          <w:sz w:val="22"/>
          <w:bdr w:val="single" w:sz="4" w:space="0" w:color="auto"/>
        </w:rPr>
        <w:lastRenderedPageBreak/>
        <w:t>《事業区分》海外販路開拓支援事業</w:t>
      </w:r>
    </w:p>
    <w:p w14:paraId="10D88FC0" w14:textId="7881919B" w:rsidR="00BE5502" w:rsidRPr="00AE1453" w:rsidRDefault="00BE5502" w:rsidP="008A0312">
      <w:pPr>
        <w:spacing w:afterLines="50" w:after="155"/>
        <w:ind w:firstLineChars="100" w:firstLine="162"/>
        <w:rPr>
          <w:rFonts w:ascii="ＭＳ 明朝" w:eastAsia="ＭＳ 明朝" w:hAnsi="ＭＳ 明朝"/>
          <w:strike/>
          <w:sz w:val="22"/>
          <w:shd w:val="pct15" w:color="auto" w:fill="FFFFFF"/>
        </w:rPr>
      </w:pPr>
      <w:r w:rsidRPr="00AE1453">
        <w:rPr>
          <w:rFonts w:ascii="ＭＳ 明朝" w:eastAsia="ＭＳ 明朝" w:hAnsi="ＭＳ 明朝" w:cs="ＭＳ ゴシック" w:hint="eastAsia"/>
          <w:i/>
          <w:iCs/>
          <w:w w:val="80"/>
          <w:sz w:val="20"/>
          <w:szCs w:val="20"/>
        </w:rPr>
        <w:t>※　文字だけでなく、写真や図表などを使ってわかりやすく記載してください。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009"/>
        <w:gridCol w:w="331"/>
        <w:gridCol w:w="1649"/>
        <w:gridCol w:w="563"/>
        <w:gridCol w:w="3031"/>
      </w:tblGrid>
      <w:tr w:rsidR="00AE1453" w:rsidRPr="00AE1453" w14:paraId="712398DA" w14:textId="77777777" w:rsidTr="001B2484">
        <w:trPr>
          <w:trHeight w:val="405"/>
        </w:trPr>
        <w:tc>
          <w:tcPr>
            <w:tcW w:w="8639" w:type="dxa"/>
            <w:gridSpan w:val="6"/>
            <w:tcBorders>
              <w:bottom w:val="nil"/>
            </w:tcBorders>
            <w:vAlign w:val="center"/>
          </w:tcPr>
          <w:p w14:paraId="78FBDB93" w14:textId="634EEBE3" w:rsidR="00010AAA" w:rsidRPr="008A0312" w:rsidRDefault="00010AAA" w:rsidP="008A0312">
            <w:pPr>
              <w:jc w:val="center"/>
              <w:rPr>
                <w:rFonts w:ascii="ＭＳ ゴシック" w:eastAsia="ＭＳ ゴシック" w:hAnsi="ＭＳ ゴシック"/>
                <w:sz w:val="22"/>
              </w:rPr>
            </w:pPr>
            <w:r w:rsidRPr="008A0312">
              <w:rPr>
                <w:rFonts w:ascii="ＭＳ ゴシック" w:eastAsia="ＭＳ ゴシック" w:hAnsi="ＭＳ ゴシック" w:hint="eastAsia"/>
                <w:sz w:val="22"/>
              </w:rPr>
              <w:t>展示会等の概要</w:t>
            </w:r>
          </w:p>
        </w:tc>
      </w:tr>
      <w:tr w:rsidR="00AE1453" w:rsidRPr="00AE1453" w14:paraId="5E6B665A" w14:textId="77777777" w:rsidTr="00726E70">
        <w:trPr>
          <w:trHeight w:val="405"/>
        </w:trPr>
        <w:tc>
          <w:tcPr>
            <w:tcW w:w="2056" w:type="dxa"/>
            <w:tcBorders>
              <w:bottom w:val="nil"/>
            </w:tcBorders>
            <w:vAlign w:val="center"/>
          </w:tcPr>
          <w:p w14:paraId="5F0F731E"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展示会等の名称</w:t>
            </w:r>
          </w:p>
        </w:tc>
        <w:tc>
          <w:tcPr>
            <w:tcW w:w="6583" w:type="dxa"/>
            <w:gridSpan w:val="5"/>
            <w:vAlign w:val="center"/>
          </w:tcPr>
          <w:p w14:paraId="6EC032D7" w14:textId="77777777" w:rsidR="00BE5502" w:rsidRPr="00AE1453" w:rsidRDefault="00BE5502" w:rsidP="00726E70">
            <w:pPr>
              <w:rPr>
                <w:rFonts w:ascii="ＭＳ 明朝" w:eastAsia="ＭＳ 明朝" w:hAnsi="ＭＳ 明朝"/>
                <w:sz w:val="22"/>
              </w:rPr>
            </w:pPr>
          </w:p>
        </w:tc>
      </w:tr>
      <w:tr w:rsidR="00AE1453" w:rsidRPr="00AE1453" w14:paraId="3785ACAC" w14:textId="77777777" w:rsidTr="00726E70">
        <w:trPr>
          <w:trHeight w:val="567"/>
        </w:trPr>
        <w:tc>
          <w:tcPr>
            <w:tcW w:w="2056" w:type="dxa"/>
            <w:tcBorders>
              <w:bottom w:val="nil"/>
            </w:tcBorders>
            <w:vAlign w:val="center"/>
          </w:tcPr>
          <w:p w14:paraId="59427B76"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展示会の概要</w:t>
            </w:r>
          </w:p>
        </w:tc>
        <w:tc>
          <w:tcPr>
            <w:tcW w:w="6583" w:type="dxa"/>
            <w:gridSpan w:val="5"/>
            <w:vAlign w:val="center"/>
          </w:tcPr>
          <w:p w14:paraId="668745DE" w14:textId="77777777" w:rsidR="00BE5502" w:rsidRPr="008A0312" w:rsidRDefault="00BE5502" w:rsidP="00726E70">
            <w:pPr>
              <w:rPr>
                <w:rFonts w:ascii="ＭＳ 明朝" w:eastAsia="ＭＳ 明朝" w:hAnsi="ＭＳ 明朝"/>
                <w:i/>
                <w:iCs/>
                <w:sz w:val="22"/>
              </w:rPr>
            </w:pPr>
            <w:r w:rsidRPr="008A0312">
              <w:rPr>
                <w:rFonts w:ascii="ＭＳ 明朝" w:eastAsia="ＭＳ 明朝" w:hAnsi="ＭＳ 明朝" w:hint="eastAsia"/>
                <w:i/>
                <w:iCs/>
                <w:sz w:val="18"/>
                <w:szCs w:val="18"/>
              </w:rPr>
              <w:t>※主催者が発出する出展案内等から転記するなど。</w:t>
            </w:r>
          </w:p>
          <w:p w14:paraId="6E9033FB" w14:textId="77777777" w:rsidR="00BE5502" w:rsidRPr="00AE1453" w:rsidRDefault="00BE5502" w:rsidP="00726E70">
            <w:pPr>
              <w:rPr>
                <w:rFonts w:ascii="ＭＳ 明朝" w:eastAsia="ＭＳ 明朝" w:hAnsi="ＭＳ 明朝"/>
                <w:sz w:val="22"/>
              </w:rPr>
            </w:pPr>
          </w:p>
          <w:p w14:paraId="2D271853" w14:textId="77777777" w:rsidR="00BE5502" w:rsidRPr="00AE1453" w:rsidRDefault="00BE5502" w:rsidP="00726E70">
            <w:pPr>
              <w:rPr>
                <w:rFonts w:ascii="ＭＳ 明朝" w:eastAsia="ＭＳ 明朝" w:hAnsi="ＭＳ 明朝"/>
                <w:sz w:val="22"/>
              </w:rPr>
            </w:pPr>
          </w:p>
          <w:p w14:paraId="4FDCF09B" w14:textId="77777777" w:rsidR="00BE5502" w:rsidRPr="00AE1453" w:rsidRDefault="00BE5502" w:rsidP="00726E70">
            <w:pPr>
              <w:rPr>
                <w:rFonts w:ascii="ＭＳ 明朝" w:eastAsia="ＭＳ 明朝" w:hAnsi="ＭＳ 明朝"/>
                <w:sz w:val="22"/>
              </w:rPr>
            </w:pPr>
          </w:p>
          <w:p w14:paraId="6A075CF2" w14:textId="77777777" w:rsidR="00BE5502" w:rsidRPr="00AE1453" w:rsidRDefault="00BE5502" w:rsidP="00726E70">
            <w:pPr>
              <w:rPr>
                <w:rFonts w:ascii="ＭＳ 明朝" w:eastAsia="ＭＳ 明朝" w:hAnsi="ＭＳ 明朝"/>
                <w:sz w:val="22"/>
              </w:rPr>
            </w:pPr>
          </w:p>
        </w:tc>
      </w:tr>
      <w:tr w:rsidR="00AE1453" w:rsidRPr="00AE1453" w14:paraId="702E7637" w14:textId="77777777" w:rsidTr="00726E70">
        <w:trPr>
          <w:trHeight w:val="264"/>
        </w:trPr>
        <w:tc>
          <w:tcPr>
            <w:tcW w:w="2056" w:type="dxa"/>
            <w:vAlign w:val="center"/>
          </w:tcPr>
          <w:p w14:paraId="1E3E0686"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主催者</w:t>
            </w:r>
            <w:r w:rsidRPr="00AE1453">
              <w:rPr>
                <w:rFonts w:ascii="ＭＳ 明朝" w:eastAsia="ＭＳ 明朝" w:hAnsi="ＭＳ 明朝"/>
                <w:sz w:val="22"/>
              </w:rPr>
              <w:t>（契約先）</w:t>
            </w:r>
          </w:p>
        </w:tc>
        <w:tc>
          <w:tcPr>
            <w:tcW w:w="6583" w:type="dxa"/>
            <w:gridSpan w:val="5"/>
            <w:vAlign w:val="center"/>
          </w:tcPr>
          <w:p w14:paraId="4C8CF375" w14:textId="77777777" w:rsidR="00BE5502" w:rsidRPr="00AE1453" w:rsidRDefault="00BE5502" w:rsidP="00726E70">
            <w:pPr>
              <w:rPr>
                <w:rFonts w:ascii="ＭＳ 明朝" w:eastAsia="ＭＳ 明朝" w:hAnsi="ＭＳ 明朝"/>
                <w:sz w:val="22"/>
              </w:rPr>
            </w:pPr>
          </w:p>
          <w:p w14:paraId="5664B2DC" w14:textId="77777777" w:rsidR="00BE5502" w:rsidRPr="00AE1453" w:rsidRDefault="00BE5502" w:rsidP="00726E70">
            <w:pPr>
              <w:rPr>
                <w:rFonts w:ascii="ＭＳ 明朝" w:eastAsia="ＭＳ 明朝" w:hAnsi="ＭＳ 明朝"/>
                <w:sz w:val="22"/>
              </w:rPr>
            </w:pPr>
          </w:p>
        </w:tc>
      </w:tr>
      <w:tr w:rsidR="00AE1453" w:rsidRPr="00AE1453" w14:paraId="21748C98" w14:textId="77777777" w:rsidTr="00726E70">
        <w:trPr>
          <w:trHeight w:val="227"/>
        </w:trPr>
        <w:tc>
          <w:tcPr>
            <w:tcW w:w="2056" w:type="dxa"/>
            <w:vMerge w:val="restart"/>
            <w:vAlign w:val="center"/>
          </w:tcPr>
          <w:p w14:paraId="417A0315"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開催場所</w:t>
            </w:r>
          </w:p>
        </w:tc>
        <w:tc>
          <w:tcPr>
            <w:tcW w:w="1340" w:type="dxa"/>
            <w:gridSpan w:val="2"/>
            <w:tcBorders>
              <w:bottom w:val="dotted" w:sz="4" w:space="0" w:color="auto"/>
              <w:right w:val="dotted" w:sz="4" w:space="0" w:color="auto"/>
            </w:tcBorders>
          </w:tcPr>
          <w:p w14:paraId="00D51413" w14:textId="77777777" w:rsidR="00BE5502" w:rsidRPr="00AE1453" w:rsidRDefault="00BE5502" w:rsidP="00726E70">
            <w:pPr>
              <w:rPr>
                <w:rFonts w:ascii="ＭＳ 明朝" w:eastAsia="ＭＳ 明朝" w:hAnsi="ＭＳ 明朝"/>
                <w:sz w:val="22"/>
              </w:rPr>
            </w:pPr>
            <w:r w:rsidRPr="00AE1453">
              <w:rPr>
                <w:rFonts w:ascii="ＭＳ 明朝" w:eastAsia="ＭＳ 明朝" w:hAnsi="ＭＳ 明朝" w:hint="eastAsia"/>
                <w:sz w:val="22"/>
              </w:rPr>
              <w:t>会場名</w:t>
            </w:r>
          </w:p>
        </w:tc>
        <w:tc>
          <w:tcPr>
            <w:tcW w:w="5243" w:type="dxa"/>
            <w:gridSpan w:val="3"/>
            <w:tcBorders>
              <w:left w:val="dotted" w:sz="4" w:space="0" w:color="auto"/>
              <w:bottom w:val="dotted" w:sz="4" w:space="0" w:color="auto"/>
            </w:tcBorders>
            <w:vAlign w:val="center"/>
          </w:tcPr>
          <w:p w14:paraId="096FCF68" w14:textId="77777777" w:rsidR="00BE5502" w:rsidRPr="00AE1453" w:rsidRDefault="00BE5502" w:rsidP="00726E70">
            <w:pPr>
              <w:rPr>
                <w:rFonts w:ascii="ＭＳ 明朝" w:eastAsia="ＭＳ 明朝" w:hAnsi="ＭＳ 明朝"/>
                <w:sz w:val="22"/>
              </w:rPr>
            </w:pPr>
          </w:p>
        </w:tc>
      </w:tr>
      <w:tr w:rsidR="00AE1453" w:rsidRPr="00AE1453" w14:paraId="06E5CC27" w14:textId="77777777" w:rsidTr="00726E70">
        <w:trPr>
          <w:trHeight w:val="227"/>
        </w:trPr>
        <w:tc>
          <w:tcPr>
            <w:tcW w:w="2056" w:type="dxa"/>
            <w:vMerge/>
          </w:tcPr>
          <w:p w14:paraId="0F4270F6" w14:textId="77777777" w:rsidR="00BE5502" w:rsidRPr="00AE1453" w:rsidRDefault="00BE5502" w:rsidP="00726E70">
            <w:pPr>
              <w:jc w:val="center"/>
              <w:rPr>
                <w:rFonts w:ascii="ＭＳ 明朝" w:eastAsia="ＭＳ 明朝" w:hAnsi="ＭＳ 明朝"/>
                <w:sz w:val="22"/>
              </w:rPr>
            </w:pPr>
          </w:p>
        </w:tc>
        <w:tc>
          <w:tcPr>
            <w:tcW w:w="1340" w:type="dxa"/>
            <w:gridSpan w:val="2"/>
            <w:tcBorders>
              <w:top w:val="dotted" w:sz="4" w:space="0" w:color="auto"/>
              <w:right w:val="dotted" w:sz="4" w:space="0" w:color="auto"/>
            </w:tcBorders>
          </w:tcPr>
          <w:p w14:paraId="02F43F03" w14:textId="77777777" w:rsidR="00BE5502" w:rsidRPr="00AE1453" w:rsidRDefault="00BE5502" w:rsidP="00726E70">
            <w:pPr>
              <w:rPr>
                <w:rFonts w:ascii="ＭＳ 明朝" w:eastAsia="ＭＳ 明朝" w:hAnsi="ＭＳ 明朝"/>
                <w:sz w:val="22"/>
              </w:rPr>
            </w:pPr>
            <w:r w:rsidRPr="00AE1453">
              <w:rPr>
                <w:rFonts w:ascii="ＭＳ 明朝" w:eastAsia="ＭＳ 明朝" w:hAnsi="ＭＳ 明朝" w:hint="eastAsia"/>
                <w:sz w:val="22"/>
              </w:rPr>
              <w:t>所在地</w:t>
            </w:r>
          </w:p>
        </w:tc>
        <w:tc>
          <w:tcPr>
            <w:tcW w:w="5243" w:type="dxa"/>
            <w:gridSpan w:val="3"/>
            <w:tcBorders>
              <w:top w:val="dotted" w:sz="4" w:space="0" w:color="auto"/>
              <w:left w:val="dotted" w:sz="4" w:space="0" w:color="auto"/>
            </w:tcBorders>
            <w:vAlign w:val="center"/>
          </w:tcPr>
          <w:p w14:paraId="6F22034E" w14:textId="77777777" w:rsidR="00BE5502" w:rsidRPr="00AE1453" w:rsidRDefault="00BE5502" w:rsidP="00726E70">
            <w:pPr>
              <w:rPr>
                <w:rFonts w:ascii="ＭＳ 明朝" w:eastAsia="ＭＳ 明朝" w:hAnsi="ＭＳ 明朝"/>
                <w:sz w:val="22"/>
              </w:rPr>
            </w:pPr>
          </w:p>
        </w:tc>
      </w:tr>
      <w:tr w:rsidR="00AE1453" w:rsidRPr="00AE1453" w14:paraId="0331AC6D" w14:textId="77777777" w:rsidTr="00726E70">
        <w:trPr>
          <w:trHeight w:val="499"/>
        </w:trPr>
        <w:tc>
          <w:tcPr>
            <w:tcW w:w="2056" w:type="dxa"/>
            <w:vAlign w:val="center"/>
          </w:tcPr>
          <w:p w14:paraId="38D5A9E4" w14:textId="77777777" w:rsidR="00BE5502" w:rsidRPr="00AE1453" w:rsidRDefault="00BE5502" w:rsidP="008A0312">
            <w:pPr>
              <w:jc w:val="center"/>
              <w:rPr>
                <w:rFonts w:ascii="ＭＳ 明朝" w:eastAsia="ＭＳ 明朝" w:hAnsi="ＭＳ 明朝"/>
                <w:sz w:val="22"/>
              </w:rPr>
            </w:pPr>
            <w:r w:rsidRPr="00AE1453">
              <w:rPr>
                <w:rFonts w:ascii="ＭＳ 明朝" w:eastAsia="ＭＳ 明朝" w:hAnsi="ＭＳ 明朝" w:hint="eastAsia"/>
                <w:sz w:val="22"/>
              </w:rPr>
              <w:t>会期</w:t>
            </w:r>
          </w:p>
        </w:tc>
        <w:tc>
          <w:tcPr>
            <w:tcW w:w="2989" w:type="dxa"/>
            <w:gridSpan w:val="3"/>
            <w:tcBorders>
              <w:bottom w:val="dotted" w:sz="4" w:space="0" w:color="auto"/>
              <w:right w:val="dotted" w:sz="4" w:space="0" w:color="auto"/>
            </w:tcBorders>
            <w:vAlign w:val="center"/>
          </w:tcPr>
          <w:p w14:paraId="77E372BB"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 xml:space="preserve">　　　年　　月　　日</w:t>
            </w:r>
          </w:p>
        </w:tc>
        <w:tc>
          <w:tcPr>
            <w:tcW w:w="563" w:type="dxa"/>
            <w:tcBorders>
              <w:left w:val="dotted" w:sz="4" w:space="0" w:color="auto"/>
              <w:bottom w:val="dotted" w:sz="4" w:space="0" w:color="auto"/>
              <w:right w:val="dotted" w:sz="4" w:space="0" w:color="auto"/>
            </w:tcBorders>
            <w:vAlign w:val="center"/>
          </w:tcPr>
          <w:p w14:paraId="6BB56724"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w:t>
            </w:r>
          </w:p>
        </w:tc>
        <w:tc>
          <w:tcPr>
            <w:tcW w:w="3031" w:type="dxa"/>
            <w:tcBorders>
              <w:left w:val="dotted" w:sz="4" w:space="0" w:color="auto"/>
              <w:bottom w:val="dotted" w:sz="4" w:space="0" w:color="auto"/>
            </w:tcBorders>
            <w:vAlign w:val="center"/>
          </w:tcPr>
          <w:p w14:paraId="2942CFFC"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 xml:space="preserve">　　年　　月　　日</w:t>
            </w:r>
          </w:p>
        </w:tc>
      </w:tr>
      <w:tr w:rsidR="00AE1453" w:rsidRPr="00AE1453" w14:paraId="2C801E00" w14:textId="77777777" w:rsidTr="00726E70">
        <w:trPr>
          <w:trHeight w:val="713"/>
        </w:trPr>
        <w:tc>
          <w:tcPr>
            <w:tcW w:w="2056" w:type="dxa"/>
            <w:vAlign w:val="center"/>
          </w:tcPr>
          <w:p w14:paraId="23B075B7"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主な来場者、</w:t>
            </w:r>
          </w:p>
          <w:p w14:paraId="43A0B617"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過去の来場者数</w:t>
            </w:r>
          </w:p>
        </w:tc>
        <w:tc>
          <w:tcPr>
            <w:tcW w:w="6583" w:type="dxa"/>
            <w:gridSpan w:val="5"/>
          </w:tcPr>
          <w:p w14:paraId="07765B36" w14:textId="77777777" w:rsidR="00BE5502" w:rsidRPr="00AE1453" w:rsidRDefault="00BE5502" w:rsidP="00726E70">
            <w:pPr>
              <w:rPr>
                <w:rFonts w:ascii="ＭＳ 明朝" w:eastAsia="ＭＳ 明朝" w:hAnsi="ＭＳ 明朝"/>
                <w:sz w:val="22"/>
              </w:rPr>
            </w:pPr>
          </w:p>
          <w:p w14:paraId="6295EBB3" w14:textId="77777777" w:rsidR="00BE5502" w:rsidRPr="00AE1453" w:rsidRDefault="00BE5502" w:rsidP="00726E70">
            <w:pPr>
              <w:rPr>
                <w:rFonts w:ascii="ＭＳ 明朝" w:eastAsia="ＭＳ 明朝" w:hAnsi="ＭＳ 明朝"/>
                <w:sz w:val="22"/>
              </w:rPr>
            </w:pPr>
          </w:p>
        </w:tc>
      </w:tr>
      <w:tr w:rsidR="00AE1453" w:rsidRPr="00AE1453" w14:paraId="7E97A60F" w14:textId="77777777" w:rsidTr="00726E70">
        <w:trPr>
          <w:trHeight w:val="567"/>
        </w:trPr>
        <w:tc>
          <w:tcPr>
            <w:tcW w:w="2056" w:type="dxa"/>
            <w:vAlign w:val="center"/>
          </w:tcPr>
          <w:p w14:paraId="4A0BB606"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他の助成金等</w:t>
            </w:r>
          </w:p>
          <w:p w14:paraId="3E52DDB8"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の申請状況</w:t>
            </w:r>
          </w:p>
        </w:tc>
        <w:tc>
          <w:tcPr>
            <w:tcW w:w="1009" w:type="dxa"/>
            <w:vAlign w:val="center"/>
          </w:tcPr>
          <w:p w14:paraId="0C10B802" w14:textId="77777777" w:rsidR="00BE5502" w:rsidRPr="00AE1453" w:rsidRDefault="00BE5502" w:rsidP="00726E70">
            <w:pPr>
              <w:jc w:val="center"/>
              <w:rPr>
                <w:rFonts w:ascii="ＭＳ 明朝" w:eastAsia="ＭＳ 明朝" w:hAnsi="ＭＳ 明朝"/>
                <w:sz w:val="22"/>
              </w:rPr>
            </w:pPr>
          </w:p>
          <w:p w14:paraId="786FE83C" w14:textId="77777777" w:rsidR="00BE5502" w:rsidRPr="00AE1453" w:rsidRDefault="00BE5502" w:rsidP="00726E70">
            <w:pPr>
              <w:jc w:val="center"/>
              <w:rPr>
                <w:rFonts w:ascii="ＭＳ 明朝" w:eastAsia="ＭＳ 明朝" w:hAnsi="ＭＳ 明朝"/>
                <w:sz w:val="22"/>
              </w:rPr>
            </w:pPr>
            <w:r w:rsidRPr="00AE1453">
              <w:rPr>
                <w:rFonts w:ascii="ＭＳ 明朝" w:eastAsia="ＭＳ 明朝" w:hAnsi="ＭＳ 明朝" w:hint="eastAsia"/>
                <w:sz w:val="22"/>
              </w:rPr>
              <w:t>有・無</w:t>
            </w:r>
          </w:p>
          <w:p w14:paraId="782D38E2" w14:textId="77777777" w:rsidR="00BE5502" w:rsidRPr="00AE1453" w:rsidRDefault="00BE5502" w:rsidP="00726E70">
            <w:pPr>
              <w:jc w:val="center"/>
              <w:rPr>
                <w:rFonts w:ascii="ＭＳ 明朝" w:eastAsia="ＭＳ 明朝" w:hAnsi="ＭＳ 明朝"/>
                <w:sz w:val="22"/>
              </w:rPr>
            </w:pPr>
          </w:p>
        </w:tc>
        <w:tc>
          <w:tcPr>
            <w:tcW w:w="5574" w:type="dxa"/>
            <w:gridSpan w:val="4"/>
          </w:tcPr>
          <w:p w14:paraId="79EC364D" w14:textId="77777777" w:rsidR="00BE5502" w:rsidRPr="008A0312" w:rsidRDefault="00BE5502" w:rsidP="00726E70">
            <w:pPr>
              <w:widowControl/>
              <w:ind w:left="183" w:hangingChars="100" w:hanging="183"/>
              <w:rPr>
                <w:rFonts w:ascii="ＭＳ 明朝" w:eastAsia="ＭＳ 明朝" w:hAnsi="ＭＳ 明朝"/>
                <w:i/>
                <w:iCs/>
                <w:sz w:val="18"/>
                <w:szCs w:val="18"/>
              </w:rPr>
            </w:pPr>
            <w:r w:rsidRPr="008A0312">
              <w:rPr>
                <w:rFonts w:ascii="ＭＳ 明朝" w:eastAsia="ＭＳ 明朝" w:hAnsi="ＭＳ 明朝" w:hint="eastAsia"/>
                <w:i/>
                <w:iCs/>
                <w:sz w:val="18"/>
                <w:szCs w:val="18"/>
              </w:rPr>
              <w:t>※現在申請中又は申請予定の助成金等について記載してください。</w:t>
            </w:r>
          </w:p>
          <w:p w14:paraId="75EC2014" w14:textId="77777777" w:rsidR="00BE5502" w:rsidRPr="00AE1453" w:rsidRDefault="00BE5502" w:rsidP="00726E70">
            <w:pPr>
              <w:rPr>
                <w:rFonts w:ascii="ＭＳ 明朝" w:eastAsia="ＭＳ 明朝" w:hAnsi="ＭＳ 明朝"/>
                <w:sz w:val="22"/>
              </w:rPr>
            </w:pPr>
          </w:p>
        </w:tc>
      </w:tr>
      <w:tr w:rsidR="00AE1453" w:rsidRPr="00AE1453" w14:paraId="614C9B47" w14:textId="77777777" w:rsidTr="00366787">
        <w:trPr>
          <w:trHeight w:val="567"/>
        </w:trPr>
        <w:tc>
          <w:tcPr>
            <w:tcW w:w="8639" w:type="dxa"/>
            <w:gridSpan w:val="6"/>
            <w:vAlign w:val="center"/>
          </w:tcPr>
          <w:p w14:paraId="2E969130" w14:textId="76CB85AA" w:rsidR="00010AAA" w:rsidRPr="008A0312" w:rsidRDefault="00010AAA" w:rsidP="008A0312">
            <w:pPr>
              <w:widowControl/>
              <w:ind w:left="223" w:hangingChars="100" w:hanging="223"/>
              <w:jc w:val="center"/>
              <w:rPr>
                <w:rFonts w:ascii="ＭＳ ゴシック" w:eastAsia="ＭＳ ゴシック" w:hAnsi="ＭＳ ゴシック"/>
                <w:sz w:val="22"/>
              </w:rPr>
            </w:pPr>
            <w:r w:rsidRPr="008A0312">
              <w:rPr>
                <w:rFonts w:ascii="ＭＳ ゴシック" w:eastAsia="ＭＳ ゴシック" w:hAnsi="ＭＳ ゴシック" w:hint="eastAsia"/>
                <w:sz w:val="22"/>
              </w:rPr>
              <w:t>出展展示内容</w:t>
            </w:r>
          </w:p>
        </w:tc>
      </w:tr>
      <w:tr w:rsidR="00AE1453" w:rsidRPr="00AE1453" w14:paraId="328612C9" w14:textId="77777777" w:rsidTr="00010AAA">
        <w:trPr>
          <w:trHeight w:val="567"/>
        </w:trPr>
        <w:tc>
          <w:tcPr>
            <w:tcW w:w="2056" w:type="dxa"/>
            <w:vAlign w:val="center"/>
          </w:tcPr>
          <w:p w14:paraId="2511183A" w14:textId="336AAE2B" w:rsidR="00010AAA" w:rsidRPr="008A0312" w:rsidRDefault="00010AAA" w:rsidP="00010AAA">
            <w:pPr>
              <w:jc w:val="center"/>
              <w:rPr>
                <w:rFonts w:ascii="ＭＳ 明朝" w:eastAsia="ＭＳ 明朝" w:hAnsi="ＭＳ 明朝"/>
                <w:sz w:val="22"/>
              </w:rPr>
            </w:pPr>
            <w:r w:rsidRPr="008A0312">
              <w:rPr>
                <w:rFonts w:ascii="ＭＳ 明朝" w:eastAsia="ＭＳ 明朝" w:hAnsi="ＭＳ 明朝" w:hint="eastAsia"/>
                <w:sz w:val="22"/>
              </w:rPr>
              <w:t>自社の小間数</w:t>
            </w:r>
          </w:p>
        </w:tc>
        <w:tc>
          <w:tcPr>
            <w:tcW w:w="6583" w:type="dxa"/>
            <w:gridSpan w:val="5"/>
            <w:vAlign w:val="center"/>
          </w:tcPr>
          <w:p w14:paraId="4081116B" w14:textId="423AAA4C" w:rsidR="00010AAA" w:rsidRPr="008A0312" w:rsidRDefault="00010AAA" w:rsidP="00010AAA">
            <w:pPr>
              <w:widowControl/>
              <w:ind w:left="223" w:hangingChars="100" w:hanging="223"/>
              <w:rPr>
                <w:rFonts w:ascii="ＭＳ 明朝" w:eastAsia="ＭＳ 明朝" w:hAnsi="ＭＳ 明朝"/>
                <w:i/>
                <w:iCs/>
                <w:sz w:val="18"/>
                <w:szCs w:val="18"/>
              </w:rPr>
            </w:pPr>
            <w:r w:rsidRPr="008A0312">
              <w:rPr>
                <w:rFonts w:ascii="ＭＳ 明朝" w:eastAsia="ＭＳ 明朝" w:hAnsi="ＭＳ 明朝" w:hint="eastAsia"/>
                <w:sz w:val="22"/>
              </w:rPr>
              <w:t xml:space="preserve">　　　　　　　　　　　　　　　小間</w:t>
            </w:r>
          </w:p>
        </w:tc>
      </w:tr>
      <w:tr w:rsidR="00AE1453" w:rsidRPr="00AE1453" w14:paraId="3DFFD2B5" w14:textId="77777777" w:rsidTr="00FD2790">
        <w:trPr>
          <w:trHeight w:val="567"/>
        </w:trPr>
        <w:tc>
          <w:tcPr>
            <w:tcW w:w="2056" w:type="dxa"/>
            <w:vAlign w:val="center"/>
          </w:tcPr>
          <w:p w14:paraId="648455EE" w14:textId="728D8D26" w:rsidR="00010AAA" w:rsidRPr="008A0312" w:rsidRDefault="00010AAA" w:rsidP="00010AAA">
            <w:pPr>
              <w:jc w:val="center"/>
              <w:rPr>
                <w:rFonts w:ascii="ＭＳ 明朝" w:eastAsia="ＭＳ 明朝" w:hAnsi="ＭＳ 明朝"/>
                <w:sz w:val="22"/>
              </w:rPr>
            </w:pPr>
            <w:r w:rsidRPr="008A0312">
              <w:rPr>
                <w:rFonts w:ascii="ＭＳ 明朝" w:eastAsia="ＭＳ 明朝" w:hAnsi="ＭＳ 明朝" w:hint="eastAsia"/>
                <w:sz w:val="22"/>
              </w:rPr>
              <w:t>出展の目的</w:t>
            </w:r>
          </w:p>
        </w:tc>
        <w:tc>
          <w:tcPr>
            <w:tcW w:w="6583" w:type="dxa"/>
            <w:gridSpan w:val="5"/>
            <w:vAlign w:val="center"/>
          </w:tcPr>
          <w:p w14:paraId="43E186DE" w14:textId="77777777" w:rsidR="00010AAA" w:rsidRPr="008A0312" w:rsidRDefault="00010AAA" w:rsidP="00010AAA">
            <w:pPr>
              <w:widowControl/>
              <w:ind w:left="183" w:hangingChars="100" w:hanging="183"/>
              <w:rPr>
                <w:rFonts w:ascii="ＭＳ 明朝" w:eastAsia="ＭＳ 明朝" w:hAnsi="ＭＳ 明朝"/>
                <w:i/>
                <w:iCs/>
                <w:sz w:val="18"/>
                <w:szCs w:val="18"/>
              </w:rPr>
            </w:pPr>
          </w:p>
        </w:tc>
      </w:tr>
      <w:tr w:rsidR="00AE1453" w:rsidRPr="00AE1453" w14:paraId="41AF7EE8" w14:textId="77777777" w:rsidTr="00010AAA">
        <w:trPr>
          <w:trHeight w:val="567"/>
        </w:trPr>
        <w:tc>
          <w:tcPr>
            <w:tcW w:w="2056" w:type="dxa"/>
            <w:vAlign w:val="center"/>
          </w:tcPr>
          <w:p w14:paraId="60A15686" w14:textId="77777777" w:rsidR="00010AAA" w:rsidRPr="008A0312" w:rsidRDefault="00010AAA" w:rsidP="00010AAA">
            <w:pPr>
              <w:jc w:val="center"/>
              <w:rPr>
                <w:rFonts w:ascii="ＭＳ 明朝" w:eastAsia="ＭＳ 明朝" w:hAnsi="ＭＳ 明朝"/>
                <w:sz w:val="22"/>
              </w:rPr>
            </w:pPr>
            <w:r w:rsidRPr="008A0312">
              <w:rPr>
                <w:rFonts w:ascii="ＭＳ 明朝" w:eastAsia="ＭＳ 明朝" w:hAnsi="ＭＳ 明朝" w:hint="eastAsia"/>
                <w:sz w:val="22"/>
              </w:rPr>
              <w:t>出展する製品</w:t>
            </w:r>
          </w:p>
          <w:p w14:paraId="1423F218" w14:textId="28812B66" w:rsidR="00010AAA" w:rsidRPr="008A0312" w:rsidRDefault="00010AAA" w:rsidP="00010AAA">
            <w:pPr>
              <w:jc w:val="center"/>
              <w:rPr>
                <w:rFonts w:ascii="ＭＳ 明朝" w:eastAsia="ＭＳ 明朝" w:hAnsi="ＭＳ 明朝"/>
                <w:sz w:val="22"/>
              </w:rPr>
            </w:pPr>
            <w:r w:rsidRPr="008A0312">
              <w:rPr>
                <w:rFonts w:ascii="ＭＳ 明朝" w:eastAsia="ＭＳ 明朝" w:hAnsi="ＭＳ 明朝" w:hint="eastAsia"/>
                <w:sz w:val="22"/>
              </w:rPr>
              <w:t>又は技術の名称</w:t>
            </w:r>
          </w:p>
        </w:tc>
        <w:tc>
          <w:tcPr>
            <w:tcW w:w="6583" w:type="dxa"/>
            <w:gridSpan w:val="5"/>
          </w:tcPr>
          <w:p w14:paraId="7E6AB4ED" w14:textId="77777777" w:rsidR="00010AAA" w:rsidRPr="008A0312" w:rsidRDefault="00010AAA" w:rsidP="00010AAA">
            <w:pPr>
              <w:rPr>
                <w:rFonts w:ascii="ＭＳ 明朝" w:eastAsia="ＭＳ 明朝" w:hAnsi="ＭＳ 明朝"/>
                <w:sz w:val="22"/>
              </w:rPr>
            </w:pPr>
          </w:p>
          <w:p w14:paraId="5EABF63C" w14:textId="77777777" w:rsidR="00010AAA" w:rsidRPr="008A0312" w:rsidRDefault="00010AAA" w:rsidP="00010AAA">
            <w:pPr>
              <w:rPr>
                <w:rFonts w:ascii="ＭＳ 明朝" w:eastAsia="ＭＳ 明朝" w:hAnsi="ＭＳ 明朝"/>
                <w:sz w:val="22"/>
              </w:rPr>
            </w:pPr>
          </w:p>
          <w:p w14:paraId="420B2C4E" w14:textId="77777777" w:rsidR="00010AAA" w:rsidRPr="008A0312" w:rsidRDefault="00010AAA" w:rsidP="00010AAA">
            <w:pPr>
              <w:widowControl/>
              <w:ind w:left="183" w:hangingChars="100" w:hanging="183"/>
              <w:rPr>
                <w:rFonts w:ascii="ＭＳ 明朝" w:eastAsia="ＭＳ 明朝" w:hAnsi="ＭＳ 明朝"/>
                <w:i/>
                <w:iCs/>
                <w:sz w:val="18"/>
                <w:szCs w:val="18"/>
              </w:rPr>
            </w:pPr>
          </w:p>
        </w:tc>
      </w:tr>
      <w:tr w:rsidR="00AE1453" w:rsidRPr="00AE1453" w14:paraId="717503B5" w14:textId="77777777" w:rsidTr="00010AAA">
        <w:trPr>
          <w:trHeight w:val="567"/>
        </w:trPr>
        <w:tc>
          <w:tcPr>
            <w:tcW w:w="2056" w:type="dxa"/>
            <w:vAlign w:val="center"/>
          </w:tcPr>
          <w:p w14:paraId="63BD4172" w14:textId="06124BAB" w:rsidR="00010AAA" w:rsidRPr="008A0312" w:rsidRDefault="00010AAA" w:rsidP="00010AAA">
            <w:pPr>
              <w:jc w:val="center"/>
              <w:rPr>
                <w:rFonts w:ascii="ＭＳ 明朝" w:eastAsia="ＭＳ 明朝" w:hAnsi="ＭＳ 明朝"/>
                <w:sz w:val="22"/>
              </w:rPr>
            </w:pPr>
            <w:r w:rsidRPr="008A0312">
              <w:rPr>
                <w:rFonts w:ascii="ＭＳ 明朝" w:eastAsia="ＭＳ 明朝" w:hAnsi="ＭＳ 明朝" w:hint="eastAsia"/>
                <w:sz w:val="22"/>
              </w:rPr>
              <w:t>主たる製造場所</w:t>
            </w:r>
          </w:p>
        </w:tc>
        <w:tc>
          <w:tcPr>
            <w:tcW w:w="6583" w:type="dxa"/>
            <w:gridSpan w:val="5"/>
          </w:tcPr>
          <w:p w14:paraId="06ED99DE" w14:textId="77777777" w:rsidR="00010AAA" w:rsidRPr="008A0312" w:rsidRDefault="00010AAA" w:rsidP="00010AAA">
            <w:pPr>
              <w:rPr>
                <w:rFonts w:ascii="ＭＳ 明朝" w:eastAsia="ＭＳ 明朝" w:hAnsi="ＭＳ 明朝"/>
                <w:sz w:val="18"/>
                <w:szCs w:val="18"/>
              </w:rPr>
            </w:pPr>
            <w:r w:rsidRPr="008A0312">
              <w:rPr>
                <w:rFonts w:ascii="ＭＳ 明朝" w:eastAsia="ＭＳ 明朝" w:hAnsi="ＭＳ 明朝" w:hint="eastAsia"/>
                <w:i/>
                <w:iCs/>
                <w:sz w:val="18"/>
                <w:szCs w:val="18"/>
              </w:rPr>
              <w:t>※事業所名、所在地</w:t>
            </w:r>
          </w:p>
          <w:p w14:paraId="64349CB5" w14:textId="77777777" w:rsidR="00010AAA" w:rsidRPr="008A0312" w:rsidRDefault="00010AAA" w:rsidP="00010AAA">
            <w:pPr>
              <w:rPr>
                <w:rFonts w:ascii="ＭＳ 明朝" w:eastAsia="ＭＳ 明朝" w:hAnsi="ＭＳ 明朝"/>
                <w:sz w:val="18"/>
                <w:szCs w:val="18"/>
              </w:rPr>
            </w:pPr>
          </w:p>
          <w:p w14:paraId="6E84A32E" w14:textId="77777777" w:rsidR="00010AAA" w:rsidRPr="008A0312" w:rsidRDefault="00010AAA" w:rsidP="00010AAA">
            <w:pPr>
              <w:widowControl/>
              <w:ind w:left="183" w:hangingChars="100" w:hanging="183"/>
              <w:rPr>
                <w:rFonts w:ascii="ＭＳ 明朝" w:eastAsia="ＭＳ 明朝" w:hAnsi="ＭＳ 明朝"/>
                <w:i/>
                <w:iCs/>
                <w:sz w:val="18"/>
                <w:szCs w:val="18"/>
              </w:rPr>
            </w:pPr>
          </w:p>
        </w:tc>
      </w:tr>
      <w:tr w:rsidR="00AE1453" w:rsidRPr="00AE1453" w14:paraId="16C0404B" w14:textId="77777777" w:rsidTr="00010AAA">
        <w:trPr>
          <w:trHeight w:val="567"/>
        </w:trPr>
        <w:tc>
          <w:tcPr>
            <w:tcW w:w="2056" w:type="dxa"/>
            <w:vAlign w:val="center"/>
          </w:tcPr>
          <w:p w14:paraId="538CDD2D" w14:textId="77777777" w:rsidR="00010AAA" w:rsidRPr="008A0312" w:rsidRDefault="00010AAA" w:rsidP="00010AAA">
            <w:pPr>
              <w:jc w:val="center"/>
              <w:rPr>
                <w:rFonts w:ascii="ＭＳ 明朝" w:eastAsia="ＭＳ 明朝" w:hAnsi="ＭＳ 明朝"/>
                <w:sz w:val="22"/>
              </w:rPr>
            </w:pPr>
            <w:r w:rsidRPr="008A0312">
              <w:rPr>
                <w:rFonts w:ascii="ＭＳ 明朝" w:eastAsia="ＭＳ 明朝" w:hAnsi="ＭＳ 明朝" w:hint="eastAsia"/>
                <w:sz w:val="22"/>
              </w:rPr>
              <w:t>出展する製品</w:t>
            </w:r>
          </w:p>
          <w:p w14:paraId="76902EEF" w14:textId="5E0DF438" w:rsidR="00010AAA" w:rsidRPr="008A0312" w:rsidRDefault="00010AAA" w:rsidP="00010AAA">
            <w:pPr>
              <w:jc w:val="center"/>
              <w:rPr>
                <w:rFonts w:ascii="ＭＳ 明朝" w:eastAsia="ＭＳ 明朝" w:hAnsi="ＭＳ 明朝"/>
                <w:sz w:val="22"/>
              </w:rPr>
            </w:pPr>
            <w:r w:rsidRPr="008A0312">
              <w:rPr>
                <w:rFonts w:ascii="ＭＳ 明朝" w:eastAsia="ＭＳ 明朝" w:hAnsi="ＭＳ 明朝" w:hint="eastAsia"/>
                <w:sz w:val="22"/>
              </w:rPr>
              <w:t>又は技術の名称</w:t>
            </w:r>
          </w:p>
        </w:tc>
        <w:tc>
          <w:tcPr>
            <w:tcW w:w="6583" w:type="dxa"/>
            <w:gridSpan w:val="5"/>
          </w:tcPr>
          <w:p w14:paraId="585EDF42" w14:textId="77777777" w:rsidR="00010AAA" w:rsidRPr="008A0312" w:rsidRDefault="00010AAA" w:rsidP="00010AAA">
            <w:pPr>
              <w:rPr>
                <w:rFonts w:ascii="ＭＳ 明朝" w:eastAsia="ＭＳ 明朝" w:hAnsi="ＭＳ 明朝"/>
                <w:sz w:val="22"/>
              </w:rPr>
            </w:pPr>
          </w:p>
          <w:p w14:paraId="4AA7DBCA" w14:textId="77777777" w:rsidR="00010AAA" w:rsidRPr="008A0312" w:rsidRDefault="00010AAA" w:rsidP="00010AAA">
            <w:pPr>
              <w:rPr>
                <w:rFonts w:ascii="ＭＳ 明朝" w:eastAsia="ＭＳ 明朝" w:hAnsi="ＭＳ 明朝"/>
                <w:sz w:val="22"/>
              </w:rPr>
            </w:pPr>
          </w:p>
          <w:p w14:paraId="14658C33" w14:textId="77777777" w:rsidR="00010AAA" w:rsidRPr="008A0312" w:rsidRDefault="00010AAA" w:rsidP="00010AAA">
            <w:pPr>
              <w:widowControl/>
              <w:ind w:left="183" w:hangingChars="100" w:hanging="183"/>
              <w:rPr>
                <w:rFonts w:ascii="ＭＳ 明朝" w:eastAsia="ＭＳ 明朝" w:hAnsi="ＭＳ 明朝"/>
                <w:i/>
                <w:iCs/>
                <w:sz w:val="18"/>
                <w:szCs w:val="18"/>
              </w:rPr>
            </w:pPr>
          </w:p>
        </w:tc>
      </w:tr>
      <w:tr w:rsidR="00AE1453" w:rsidRPr="00AE1453" w14:paraId="563C6272" w14:textId="77777777" w:rsidTr="00010AAA">
        <w:trPr>
          <w:trHeight w:val="567"/>
        </w:trPr>
        <w:tc>
          <w:tcPr>
            <w:tcW w:w="2056" w:type="dxa"/>
            <w:vAlign w:val="center"/>
          </w:tcPr>
          <w:p w14:paraId="76A03944" w14:textId="24A7B50B" w:rsidR="00010AAA" w:rsidRPr="008A0312" w:rsidRDefault="00010AAA" w:rsidP="00010AAA">
            <w:pPr>
              <w:jc w:val="center"/>
              <w:rPr>
                <w:rFonts w:ascii="ＭＳ 明朝" w:eastAsia="ＭＳ 明朝" w:hAnsi="ＭＳ 明朝"/>
                <w:sz w:val="22"/>
              </w:rPr>
            </w:pPr>
            <w:r w:rsidRPr="008A0312">
              <w:rPr>
                <w:rFonts w:ascii="ＭＳ 明朝" w:eastAsia="ＭＳ 明朝" w:hAnsi="ＭＳ 明朝" w:hint="eastAsia"/>
                <w:sz w:val="22"/>
              </w:rPr>
              <w:t>主たる製造場所</w:t>
            </w:r>
          </w:p>
        </w:tc>
        <w:tc>
          <w:tcPr>
            <w:tcW w:w="6583" w:type="dxa"/>
            <w:gridSpan w:val="5"/>
          </w:tcPr>
          <w:p w14:paraId="50D9269C" w14:textId="77777777" w:rsidR="00010AAA" w:rsidRPr="008A0312" w:rsidRDefault="00010AAA" w:rsidP="00010AAA">
            <w:pPr>
              <w:rPr>
                <w:rFonts w:ascii="ＭＳ 明朝" w:eastAsia="ＭＳ 明朝" w:hAnsi="ＭＳ 明朝"/>
                <w:sz w:val="18"/>
                <w:szCs w:val="18"/>
              </w:rPr>
            </w:pPr>
            <w:r w:rsidRPr="008A0312">
              <w:rPr>
                <w:rFonts w:ascii="ＭＳ 明朝" w:eastAsia="ＭＳ 明朝" w:hAnsi="ＭＳ 明朝" w:hint="eastAsia"/>
                <w:i/>
                <w:iCs/>
                <w:sz w:val="18"/>
                <w:szCs w:val="18"/>
              </w:rPr>
              <w:t>※事業所名、所在地</w:t>
            </w:r>
          </w:p>
          <w:p w14:paraId="35AB10AE" w14:textId="77777777" w:rsidR="00010AAA" w:rsidRPr="008A0312" w:rsidRDefault="00010AAA" w:rsidP="00010AAA">
            <w:pPr>
              <w:rPr>
                <w:rFonts w:ascii="ＭＳ 明朝" w:eastAsia="ＭＳ 明朝" w:hAnsi="ＭＳ 明朝"/>
                <w:sz w:val="18"/>
                <w:szCs w:val="18"/>
              </w:rPr>
            </w:pPr>
          </w:p>
          <w:p w14:paraId="7BC1D604" w14:textId="77777777" w:rsidR="00010AAA" w:rsidRPr="008A0312" w:rsidRDefault="00010AAA" w:rsidP="00010AAA">
            <w:pPr>
              <w:widowControl/>
              <w:ind w:left="183" w:hangingChars="100" w:hanging="183"/>
              <w:rPr>
                <w:rFonts w:ascii="ＭＳ 明朝" w:eastAsia="ＭＳ 明朝" w:hAnsi="ＭＳ 明朝"/>
                <w:i/>
                <w:iCs/>
                <w:sz w:val="18"/>
                <w:szCs w:val="18"/>
              </w:rPr>
            </w:pPr>
          </w:p>
        </w:tc>
      </w:tr>
      <w:tr w:rsidR="00AE1453" w:rsidRPr="00AE1453" w14:paraId="03261975" w14:textId="77777777" w:rsidTr="00010AAA">
        <w:trPr>
          <w:trHeight w:val="567"/>
        </w:trPr>
        <w:tc>
          <w:tcPr>
            <w:tcW w:w="2056" w:type="dxa"/>
            <w:vAlign w:val="center"/>
          </w:tcPr>
          <w:p w14:paraId="7EABAD29" w14:textId="77777777" w:rsidR="00010AAA" w:rsidRPr="008A0312" w:rsidRDefault="00010AAA" w:rsidP="008A0312">
            <w:pPr>
              <w:ind w:firstLineChars="50" w:firstLine="111"/>
              <w:jc w:val="center"/>
              <w:rPr>
                <w:rFonts w:ascii="ＭＳ 明朝" w:eastAsia="ＭＳ 明朝" w:hAnsi="ＭＳ 明朝"/>
                <w:sz w:val="22"/>
              </w:rPr>
            </w:pPr>
            <w:r w:rsidRPr="008A0312">
              <w:rPr>
                <w:rFonts w:ascii="ＭＳ 明朝" w:eastAsia="ＭＳ 明朝" w:hAnsi="ＭＳ 明朝" w:hint="eastAsia"/>
                <w:sz w:val="22"/>
              </w:rPr>
              <w:t>出展物のアピールポイント</w:t>
            </w:r>
          </w:p>
          <w:p w14:paraId="1CC8622E" w14:textId="77777777" w:rsidR="00010AAA" w:rsidRPr="008A0312" w:rsidRDefault="00010AAA" w:rsidP="00010AAA">
            <w:pPr>
              <w:jc w:val="center"/>
              <w:rPr>
                <w:rFonts w:ascii="ＭＳ 明朝" w:eastAsia="ＭＳ 明朝" w:hAnsi="ＭＳ 明朝"/>
                <w:sz w:val="22"/>
              </w:rPr>
            </w:pPr>
          </w:p>
        </w:tc>
        <w:tc>
          <w:tcPr>
            <w:tcW w:w="6583" w:type="dxa"/>
            <w:gridSpan w:val="5"/>
          </w:tcPr>
          <w:p w14:paraId="1B1F08D0" w14:textId="77777777" w:rsidR="00010AAA" w:rsidRPr="008A0312" w:rsidRDefault="00010AAA" w:rsidP="00010AAA">
            <w:pPr>
              <w:rPr>
                <w:rFonts w:ascii="ＭＳ 明朝" w:eastAsia="ＭＳ 明朝" w:hAnsi="ＭＳ 明朝"/>
                <w:i/>
                <w:iCs/>
                <w:sz w:val="18"/>
                <w:szCs w:val="18"/>
              </w:rPr>
            </w:pPr>
            <w:r w:rsidRPr="008A0312">
              <w:rPr>
                <w:rFonts w:ascii="ＭＳ 明朝" w:eastAsia="ＭＳ 明朝" w:hAnsi="ＭＳ 明朝" w:hint="eastAsia"/>
                <w:i/>
                <w:iCs/>
                <w:sz w:val="18"/>
                <w:szCs w:val="18"/>
              </w:rPr>
              <w:t>※写真等（別紙可）を用いて、外観・性能・用途を示し、新規性・独自性について説明してください。</w:t>
            </w:r>
          </w:p>
          <w:p w14:paraId="10A1E46A" w14:textId="77777777" w:rsidR="00010AAA" w:rsidRPr="008A0312" w:rsidRDefault="00010AAA" w:rsidP="00010AAA">
            <w:pPr>
              <w:rPr>
                <w:rFonts w:ascii="ＭＳ 明朝" w:eastAsia="ＭＳ 明朝" w:hAnsi="ＭＳ 明朝"/>
                <w:sz w:val="18"/>
                <w:szCs w:val="18"/>
              </w:rPr>
            </w:pPr>
            <w:r w:rsidRPr="008A0312">
              <w:rPr>
                <w:rFonts w:ascii="ＭＳ 明朝" w:eastAsia="ＭＳ 明朝" w:hAnsi="ＭＳ 明朝" w:hint="eastAsia"/>
                <w:i/>
                <w:iCs/>
                <w:sz w:val="18"/>
                <w:szCs w:val="18"/>
              </w:rPr>
              <w:t>※また、出展する製品の、国内外におけるシェアを記載してください。</w:t>
            </w:r>
          </w:p>
          <w:p w14:paraId="2DC4699C" w14:textId="77777777" w:rsidR="00010AAA" w:rsidRPr="008A0312" w:rsidRDefault="00010AAA" w:rsidP="00010AAA">
            <w:pPr>
              <w:rPr>
                <w:rFonts w:ascii="ＭＳ 明朝" w:eastAsia="ＭＳ 明朝" w:hAnsi="ＭＳ 明朝"/>
                <w:i/>
                <w:iCs/>
                <w:sz w:val="18"/>
                <w:szCs w:val="18"/>
              </w:rPr>
            </w:pPr>
            <w:r w:rsidRPr="008A0312">
              <w:rPr>
                <w:rFonts w:ascii="ＭＳ 明朝" w:eastAsia="ＭＳ 明朝" w:hAnsi="ＭＳ 明朝" w:hint="eastAsia"/>
                <w:i/>
                <w:iCs/>
                <w:sz w:val="18"/>
                <w:szCs w:val="18"/>
              </w:rPr>
              <w:t>※製品や技術に関するパンフレットがある場合には、添付してください。</w:t>
            </w:r>
          </w:p>
          <w:p w14:paraId="63145ADD" w14:textId="77777777" w:rsidR="00010AAA" w:rsidRPr="008A0312" w:rsidRDefault="00010AAA" w:rsidP="00010AAA">
            <w:pPr>
              <w:rPr>
                <w:rFonts w:ascii="ＭＳ 明朝" w:eastAsia="ＭＳ 明朝" w:hAnsi="ＭＳ 明朝"/>
                <w:sz w:val="22"/>
              </w:rPr>
            </w:pPr>
          </w:p>
          <w:p w14:paraId="40AF0496" w14:textId="77777777" w:rsidR="00010AAA" w:rsidRPr="008A0312" w:rsidRDefault="00010AAA" w:rsidP="00010AAA">
            <w:pPr>
              <w:rPr>
                <w:rFonts w:ascii="ＭＳ 明朝" w:eastAsia="ＭＳ 明朝" w:hAnsi="ＭＳ 明朝"/>
                <w:sz w:val="22"/>
              </w:rPr>
            </w:pPr>
          </w:p>
          <w:p w14:paraId="154FD4C6" w14:textId="77777777" w:rsidR="00010AAA" w:rsidRPr="008A0312" w:rsidRDefault="00010AAA" w:rsidP="00010AAA">
            <w:pPr>
              <w:rPr>
                <w:rFonts w:ascii="ＭＳ 明朝" w:eastAsia="ＭＳ 明朝" w:hAnsi="ＭＳ 明朝"/>
                <w:sz w:val="22"/>
              </w:rPr>
            </w:pPr>
          </w:p>
          <w:p w14:paraId="4E6B3D93" w14:textId="77777777" w:rsidR="00010AAA" w:rsidRPr="008A0312" w:rsidRDefault="00010AAA" w:rsidP="00010AAA">
            <w:pPr>
              <w:widowControl/>
              <w:ind w:left="183" w:hangingChars="100" w:hanging="183"/>
              <w:rPr>
                <w:rFonts w:ascii="ＭＳ 明朝" w:eastAsia="ＭＳ 明朝" w:hAnsi="ＭＳ 明朝"/>
                <w:i/>
                <w:iCs/>
                <w:sz w:val="18"/>
                <w:szCs w:val="18"/>
              </w:rPr>
            </w:pPr>
          </w:p>
        </w:tc>
      </w:tr>
      <w:tr w:rsidR="00AE1453" w:rsidRPr="00AE1453" w14:paraId="5EB3CD68" w14:textId="77777777" w:rsidTr="00F32F3D">
        <w:trPr>
          <w:trHeight w:val="567"/>
        </w:trPr>
        <w:tc>
          <w:tcPr>
            <w:tcW w:w="8639" w:type="dxa"/>
            <w:gridSpan w:val="6"/>
            <w:vAlign w:val="center"/>
          </w:tcPr>
          <w:p w14:paraId="47493645" w14:textId="1573D258" w:rsidR="00010AAA" w:rsidRPr="008A0312" w:rsidRDefault="00010AAA" w:rsidP="008A0312">
            <w:pPr>
              <w:widowControl/>
              <w:ind w:left="223" w:hangingChars="100" w:hanging="223"/>
              <w:jc w:val="center"/>
              <w:rPr>
                <w:rFonts w:ascii="ＭＳ ゴシック" w:eastAsia="ＭＳ ゴシック" w:hAnsi="ＭＳ ゴシック"/>
                <w:sz w:val="18"/>
                <w:szCs w:val="18"/>
              </w:rPr>
            </w:pPr>
            <w:r w:rsidRPr="008A0312">
              <w:rPr>
                <w:rFonts w:ascii="ＭＳ ゴシック" w:eastAsia="ＭＳ ゴシック" w:hAnsi="ＭＳ ゴシック" w:hint="eastAsia"/>
                <w:sz w:val="22"/>
              </w:rPr>
              <w:lastRenderedPageBreak/>
              <w:t>医療・福祉機器等、ウェルネス製品産業分野への参入状況</w:t>
            </w:r>
          </w:p>
        </w:tc>
      </w:tr>
      <w:tr w:rsidR="00AE1453" w:rsidRPr="00AE1453" w14:paraId="5D9704D2" w14:textId="77777777" w:rsidTr="00605334">
        <w:trPr>
          <w:trHeight w:val="567"/>
        </w:trPr>
        <w:tc>
          <w:tcPr>
            <w:tcW w:w="2056" w:type="dxa"/>
            <w:vAlign w:val="center"/>
          </w:tcPr>
          <w:p w14:paraId="1B1132D5" w14:textId="247007BD" w:rsidR="00010AAA" w:rsidRPr="008A0312" w:rsidRDefault="00010AAA" w:rsidP="00010AAA">
            <w:pPr>
              <w:jc w:val="center"/>
              <w:rPr>
                <w:rFonts w:ascii="ＭＳ 明朝" w:eastAsia="ＭＳ 明朝" w:hAnsi="ＭＳ 明朝"/>
                <w:sz w:val="22"/>
              </w:rPr>
            </w:pPr>
            <w:r w:rsidRPr="008A0312">
              <w:rPr>
                <w:rFonts w:ascii="ＭＳ 明朝" w:eastAsia="ＭＳ 明朝" w:hAnsi="ＭＳ 明朝" w:hint="eastAsia"/>
                <w:sz w:val="22"/>
              </w:rPr>
              <w:t>販路開拓に関するビジョン</w:t>
            </w:r>
          </w:p>
        </w:tc>
        <w:tc>
          <w:tcPr>
            <w:tcW w:w="6583" w:type="dxa"/>
            <w:gridSpan w:val="5"/>
          </w:tcPr>
          <w:p w14:paraId="7DD7DF1B" w14:textId="78E5A823" w:rsidR="00010AAA" w:rsidRPr="008A0312" w:rsidRDefault="00010AAA" w:rsidP="00010AAA">
            <w:pPr>
              <w:widowControl/>
              <w:ind w:left="183" w:hangingChars="100" w:hanging="183"/>
              <w:rPr>
                <w:rFonts w:ascii="ＭＳ 明朝" w:eastAsia="ＭＳ 明朝" w:hAnsi="ＭＳ 明朝"/>
                <w:i/>
                <w:iCs/>
                <w:sz w:val="18"/>
                <w:szCs w:val="18"/>
              </w:rPr>
            </w:pPr>
            <w:r w:rsidRPr="008A0312">
              <w:rPr>
                <w:rFonts w:ascii="ＭＳ 明朝" w:eastAsia="ＭＳ 明朝" w:hAnsi="ＭＳ 明朝" w:hint="eastAsia"/>
                <w:i/>
                <w:iCs/>
                <w:sz w:val="18"/>
                <w:szCs w:val="18"/>
              </w:rPr>
              <w:t>販路開拓に関する長期ビジョン及び戦略を記載下さい</w:t>
            </w:r>
          </w:p>
        </w:tc>
      </w:tr>
      <w:tr w:rsidR="00AE1453" w:rsidRPr="00AE1453" w14:paraId="2F36F4A4" w14:textId="77777777" w:rsidTr="00605334">
        <w:trPr>
          <w:trHeight w:val="567"/>
        </w:trPr>
        <w:tc>
          <w:tcPr>
            <w:tcW w:w="2056" w:type="dxa"/>
            <w:vAlign w:val="center"/>
          </w:tcPr>
          <w:p w14:paraId="1FB0573D" w14:textId="01E84D10" w:rsidR="00010AAA" w:rsidRPr="008A0312" w:rsidRDefault="00010AAA" w:rsidP="00010AAA">
            <w:pPr>
              <w:jc w:val="center"/>
              <w:rPr>
                <w:rFonts w:ascii="ＭＳ 明朝" w:eastAsia="ＭＳ 明朝" w:hAnsi="ＭＳ 明朝"/>
                <w:sz w:val="22"/>
              </w:rPr>
            </w:pPr>
            <w:r w:rsidRPr="008A0312">
              <w:rPr>
                <w:rFonts w:ascii="ＭＳ 明朝" w:eastAsia="ＭＳ 明朝" w:hAnsi="ＭＳ 明朝" w:hint="eastAsia"/>
                <w:sz w:val="22"/>
              </w:rPr>
              <w:t>製造体制</w:t>
            </w:r>
          </w:p>
        </w:tc>
        <w:tc>
          <w:tcPr>
            <w:tcW w:w="6583" w:type="dxa"/>
            <w:gridSpan w:val="5"/>
          </w:tcPr>
          <w:p w14:paraId="4B0F90E8" w14:textId="47E113A3" w:rsidR="00010AAA" w:rsidRPr="008A0312" w:rsidRDefault="00010AAA" w:rsidP="00010AAA">
            <w:pPr>
              <w:widowControl/>
              <w:ind w:left="183" w:hangingChars="100" w:hanging="183"/>
              <w:rPr>
                <w:rFonts w:ascii="ＭＳ 明朝" w:eastAsia="ＭＳ 明朝" w:hAnsi="ＭＳ 明朝"/>
                <w:i/>
                <w:iCs/>
                <w:sz w:val="18"/>
                <w:szCs w:val="18"/>
              </w:rPr>
            </w:pPr>
            <w:r w:rsidRPr="008A0312">
              <w:rPr>
                <w:rFonts w:ascii="ＭＳ 明朝" w:eastAsia="ＭＳ 明朝" w:hAnsi="ＭＳ 明朝" w:hint="eastAsia"/>
                <w:i/>
                <w:iCs/>
                <w:sz w:val="18"/>
                <w:szCs w:val="18"/>
              </w:rPr>
              <w:t>製造に関する社内の体制、従業員数、年間製造予定数などを記載下さい</w:t>
            </w:r>
          </w:p>
        </w:tc>
      </w:tr>
      <w:tr w:rsidR="00AE1453" w:rsidRPr="00AE1453" w14:paraId="04C10F96" w14:textId="77777777" w:rsidTr="00605334">
        <w:trPr>
          <w:trHeight w:val="2168"/>
        </w:trPr>
        <w:tc>
          <w:tcPr>
            <w:tcW w:w="2056" w:type="dxa"/>
            <w:vAlign w:val="center"/>
          </w:tcPr>
          <w:p w14:paraId="77DCC61A" w14:textId="77777777" w:rsidR="00010AAA" w:rsidRPr="008A0312" w:rsidRDefault="00010AAA" w:rsidP="00010AAA">
            <w:pPr>
              <w:spacing w:after="12" w:line="340" w:lineRule="exact"/>
              <w:jc w:val="center"/>
              <w:rPr>
                <w:rFonts w:ascii="ＭＳ 明朝" w:eastAsia="ＭＳ 明朝" w:hAnsi="ＭＳ 明朝"/>
                <w:sz w:val="22"/>
              </w:rPr>
            </w:pPr>
            <w:r w:rsidRPr="008A0312">
              <w:rPr>
                <w:rFonts w:ascii="ＭＳ 明朝" w:eastAsia="ＭＳ 明朝" w:hAnsi="ＭＳ 明朝" w:hint="eastAsia"/>
                <w:sz w:val="22"/>
              </w:rPr>
              <w:t>販路開拓に</w:t>
            </w:r>
          </w:p>
          <w:p w14:paraId="682A0627" w14:textId="6BA8BEF7" w:rsidR="00010AAA" w:rsidRPr="008A0312" w:rsidRDefault="00010AAA" w:rsidP="00010AAA">
            <w:pPr>
              <w:jc w:val="center"/>
              <w:rPr>
                <w:rFonts w:ascii="ＭＳ 明朝" w:eastAsia="ＭＳ 明朝" w:hAnsi="ＭＳ 明朝"/>
                <w:sz w:val="22"/>
              </w:rPr>
            </w:pPr>
            <w:r w:rsidRPr="008A0312">
              <w:rPr>
                <w:rFonts w:ascii="ＭＳ 明朝" w:eastAsia="ＭＳ 明朝" w:hAnsi="ＭＳ 明朝" w:hint="eastAsia"/>
                <w:sz w:val="22"/>
              </w:rPr>
              <w:t>関する体制</w:t>
            </w:r>
          </w:p>
        </w:tc>
        <w:tc>
          <w:tcPr>
            <w:tcW w:w="6583" w:type="dxa"/>
            <w:gridSpan w:val="5"/>
          </w:tcPr>
          <w:p w14:paraId="2F3AFB22" w14:textId="43B2FCBF" w:rsidR="00010AAA" w:rsidRPr="008A0312" w:rsidRDefault="00010AAA" w:rsidP="00010AAA">
            <w:pPr>
              <w:widowControl/>
              <w:ind w:left="183" w:hangingChars="100" w:hanging="183"/>
              <w:rPr>
                <w:rFonts w:ascii="ＭＳ 明朝" w:eastAsia="ＭＳ 明朝" w:hAnsi="ＭＳ 明朝"/>
                <w:i/>
                <w:iCs/>
                <w:sz w:val="18"/>
                <w:szCs w:val="18"/>
              </w:rPr>
            </w:pPr>
            <w:r w:rsidRPr="008A0312">
              <w:rPr>
                <w:rFonts w:ascii="ＭＳ 明朝" w:eastAsia="ＭＳ 明朝" w:hAnsi="ＭＳ 明朝" w:hint="eastAsia"/>
                <w:i/>
                <w:iCs/>
                <w:sz w:val="18"/>
                <w:szCs w:val="18"/>
              </w:rPr>
              <w:t>販売にかかわる社内の体制、従業員数、輸出割合などを記載下さい</w:t>
            </w:r>
          </w:p>
        </w:tc>
      </w:tr>
      <w:tr w:rsidR="00AE1453" w:rsidRPr="00AE1453" w14:paraId="70368A0E" w14:textId="77777777" w:rsidTr="00605334">
        <w:trPr>
          <w:trHeight w:val="567"/>
        </w:trPr>
        <w:tc>
          <w:tcPr>
            <w:tcW w:w="2056" w:type="dxa"/>
            <w:vMerge w:val="restart"/>
            <w:vAlign w:val="center"/>
          </w:tcPr>
          <w:p w14:paraId="7D7FA4DC" w14:textId="5B8F44C1" w:rsidR="00605334" w:rsidRPr="008A0312" w:rsidRDefault="00605334" w:rsidP="00605334">
            <w:pPr>
              <w:jc w:val="center"/>
              <w:rPr>
                <w:rFonts w:ascii="ＭＳ 明朝" w:eastAsia="ＭＳ 明朝" w:hAnsi="ＭＳ 明朝"/>
                <w:sz w:val="22"/>
              </w:rPr>
            </w:pPr>
            <w:r w:rsidRPr="00AE1453">
              <w:rPr>
                <w:rFonts w:ascii="ＭＳ 明朝" w:eastAsia="ＭＳ 明朝" w:hAnsi="ＭＳ 明朝" w:hint="eastAsia"/>
                <w:spacing w:val="2"/>
                <w:sz w:val="22"/>
              </w:rPr>
              <w:t>その他</w:t>
            </w:r>
          </w:p>
        </w:tc>
        <w:tc>
          <w:tcPr>
            <w:tcW w:w="6583" w:type="dxa"/>
            <w:gridSpan w:val="5"/>
            <w:vAlign w:val="center"/>
          </w:tcPr>
          <w:p w14:paraId="224D96A7" w14:textId="77777777" w:rsidR="00605334" w:rsidRPr="00AE1453" w:rsidRDefault="00605334" w:rsidP="00605334">
            <w:pPr>
              <w:jc w:val="left"/>
              <w:rPr>
                <w:rFonts w:ascii="ＭＳ 明朝" w:eastAsia="ＭＳ 明朝" w:hAnsi="ＭＳ 明朝" w:cs="ＭＳ 明朝"/>
                <w:sz w:val="22"/>
              </w:rPr>
            </w:pPr>
            <w:r w:rsidRPr="00AE1453">
              <w:rPr>
                <w:rFonts w:ascii="ＭＳ 明朝" w:eastAsia="ＭＳ 明朝" w:hAnsi="ＭＳ 明朝" w:cs="ＭＳ 明朝" w:hint="eastAsia"/>
                <w:sz w:val="22"/>
              </w:rPr>
              <w:t>業許可取得状況の有無</w:t>
            </w:r>
          </w:p>
          <w:p w14:paraId="159945C9" w14:textId="77777777" w:rsidR="00605334" w:rsidRPr="00AE1453" w:rsidRDefault="00605334" w:rsidP="00605334">
            <w:pPr>
              <w:jc w:val="left"/>
              <w:rPr>
                <w:rFonts w:ascii="ＭＳ 明朝" w:eastAsia="ＭＳ 明朝" w:hAnsi="ＭＳ 明朝"/>
                <w:spacing w:val="2"/>
                <w:sz w:val="22"/>
              </w:rPr>
            </w:pPr>
          </w:p>
          <w:p w14:paraId="3416DD94" w14:textId="77777777" w:rsidR="00605334" w:rsidRPr="00AE1453" w:rsidRDefault="00605334" w:rsidP="00605334">
            <w:pPr>
              <w:ind w:firstLineChars="800" w:firstLine="1813"/>
              <w:jc w:val="left"/>
              <w:rPr>
                <w:rFonts w:ascii="ＭＳ 明朝" w:eastAsia="ＭＳ 明朝" w:hAnsi="ＭＳ 明朝"/>
                <w:spacing w:val="2"/>
                <w:sz w:val="22"/>
              </w:rPr>
            </w:pPr>
            <w:r w:rsidRPr="00AE1453">
              <w:rPr>
                <w:rFonts w:ascii="ＭＳ 明朝" w:eastAsia="ＭＳ 明朝" w:hAnsi="ＭＳ 明朝" w:hint="eastAsia"/>
                <w:spacing w:val="2"/>
                <w:sz w:val="22"/>
              </w:rPr>
              <w:t>有　　　　　　無</w:t>
            </w:r>
          </w:p>
          <w:p w14:paraId="6C3F3B06" w14:textId="77777777" w:rsidR="00605334" w:rsidRPr="00AE1453" w:rsidRDefault="00605334" w:rsidP="00605334">
            <w:pPr>
              <w:widowControl/>
              <w:spacing w:line="300" w:lineRule="exact"/>
              <w:rPr>
                <w:rFonts w:ascii="ＭＳ 明朝" w:eastAsia="ＭＳ 明朝" w:hAnsi="ＭＳ 明朝" w:cs="ＭＳ 明朝"/>
                <w:sz w:val="18"/>
                <w:szCs w:val="18"/>
              </w:rPr>
            </w:pPr>
            <w:r w:rsidRPr="00AE1453">
              <w:rPr>
                <w:rFonts w:ascii="ＭＳ 明朝" w:eastAsia="ＭＳ 明朝" w:hAnsi="ＭＳ 明朝" w:cs="ＭＳ 明朝" w:hint="eastAsia"/>
                <w:sz w:val="18"/>
                <w:szCs w:val="18"/>
              </w:rPr>
              <w:t>［有の場合：名称、許可・登録年月日等を記載してください。］</w:t>
            </w:r>
          </w:p>
          <w:p w14:paraId="50C8413A" w14:textId="77777777" w:rsidR="00605334" w:rsidRPr="00AE1453" w:rsidRDefault="00605334" w:rsidP="00605334">
            <w:pPr>
              <w:jc w:val="left"/>
              <w:rPr>
                <w:rFonts w:ascii="ＭＳ 明朝" w:eastAsia="ＭＳ 明朝" w:hAnsi="ＭＳ 明朝"/>
                <w:spacing w:val="2"/>
                <w:sz w:val="22"/>
                <w:u w:val="wave"/>
              </w:rPr>
            </w:pPr>
          </w:p>
          <w:p w14:paraId="2D7B2537" w14:textId="77777777" w:rsidR="00605334" w:rsidRPr="00AE1453" w:rsidRDefault="00605334" w:rsidP="00605334">
            <w:pPr>
              <w:jc w:val="left"/>
              <w:rPr>
                <w:rFonts w:ascii="ＭＳ 明朝" w:eastAsia="ＭＳ 明朝" w:hAnsi="ＭＳ 明朝"/>
                <w:spacing w:val="2"/>
                <w:sz w:val="22"/>
                <w:u w:val="wave"/>
              </w:rPr>
            </w:pPr>
          </w:p>
          <w:p w14:paraId="24E4950B" w14:textId="77777777" w:rsidR="00605334" w:rsidRPr="008A0312" w:rsidRDefault="00605334" w:rsidP="00605334">
            <w:pPr>
              <w:widowControl/>
              <w:ind w:left="183" w:hangingChars="100" w:hanging="183"/>
              <w:rPr>
                <w:rFonts w:ascii="ＭＳ 明朝" w:eastAsia="ＭＳ 明朝" w:hAnsi="ＭＳ 明朝"/>
                <w:i/>
                <w:iCs/>
                <w:sz w:val="18"/>
                <w:szCs w:val="18"/>
              </w:rPr>
            </w:pPr>
          </w:p>
        </w:tc>
      </w:tr>
      <w:tr w:rsidR="00AE1453" w:rsidRPr="00AE1453" w14:paraId="603D9C6F" w14:textId="77777777" w:rsidTr="000E0C76">
        <w:trPr>
          <w:trHeight w:val="567"/>
        </w:trPr>
        <w:tc>
          <w:tcPr>
            <w:tcW w:w="2056" w:type="dxa"/>
            <w:vMerge/>
          </w:tcPr>
          <w:p w14:paraId="173054F5" w14:textId="77777777" w:rsidR="00605334" w:rsidRPr="008A0312" w:rsidRDefault="00605334" w:rsidP="00605334">
            <w:pPr>
              <w:jc w:val="center"/>
              <w:rPr>
                <w:rFonts w:ascii="ＭＳ 明朝" w:eastAsia="ＭＳ 明朝" w:hAnsi="ＭＳ 明朝"/>
                <w:sz w:val="22"/>
              </w:rPr>
            </w:pPr>
          </w:p>
        </w:tc>
        <w:tc>
          <w:tcPr>
            <w:tcW w:w="6583" w:type="dxa"/>
            <w:gridSpan w:val="5"/>
            <w:vAlign w:val="center"/>
          </w:tcPr>
          <w:p w14:paraId="684F6BF8" w14:textId="4CB17EC9" w:rsidR="00605334" w:rsidRPr="00AE1453" w:rsidRDefault="0018364C" w:rsidP="00605334">
            <w:pPr>
              <w:jc w:val="left"/>
              <w:rPr>
                <w:rFonts w:ascii="ＭＳ 明朝" w:eastAsia="ＭＳ 明朝" w:hAnsi="ＭＳ 明朝"/>
                <w:spacing w:val="2"/>
                <w:sz w:val="22"/>
              </w:rPr>
            </w:pPr>
            <w:r>
              <w:rPr>
                <w:rFonts w:ascii="ＭＳ 明朝" w:eastAsia="ＭＳ 明朝" w:hAnsi="ＭＳ 明朝" w:hint="eastAsia"/>
                <w:spacing w:val="2"/>
                <w:sz w:val="22"/>
              </w:rPr>
              <w:t>展示製品の開発</w:t>
            </w:r>
            <w:r w:rsidR="00605334" w:rsidRPr="00AE1453">
              <w:rPr>
                <w:rFonts w:ascii="ＭＳ 明朝" w:eastAsia="ＭＳ 明朝" w:hAnsi="ＭＳ 明朝" w:hint="eastAsia"/>
                <w:spacing w:val="2"/>
                <w:sz w:val="22"/>
              </w:rPr>
              <w:t>において、スタートアップ企業や大学・試験研究機関との</w:t>
            </w:r>
            <w:r>
              <w:rPr>
                <w:rFonts w:ascii="ＭＳ 明朝" w:eastAsia="ＭＳ 明朝" w:hAnsi="ＭＳ 明朝" w:hint="eastAsia"/>
                <w:spacing w:val="2"/>
                <w:sz w:val="22"/>
              </w:rPr>
              <w:t>連携</w:t>
            </w:r>
            <w:r w:rsidR="00605334" w:rsidRPr="00AE1453">
              <w:rPr>
                <w:rFonts w:ascii="ＭＳ 明朝" w:eastAsia="ＭＳ 明朝" w:hAnsi="ＭＳ 明朝" w:hint="eastAsia"/>
                <w:spacing w:val="2"/>
                <w:sz w:val="22"/>
              </w:rPr>
              <w:t>があるか。</w:t>
            </w:r>
          </w:p>
          <w:p w14:paraId="49EE03C0" w14:textId="77777777" w:rsidR="00605334" w:rsidRPr="00C050DB" w:rsidRDefault="00605334" w:rsidP="00605334">
            <w:pPr>
              <w:jc w:val="left"/>
              <w:rPr>
                <w:rFonts w:ascii="ＭＳ 明朝" w:eastAsia="ＭＳ 明朝" w:hAnsi="ＭＳ 明朝"/>
                <w:spacing w:val="2"/>
                <w:sz w:val="22"/>
              </w:rPr>
            </w:pPr>
          </w:p>
          <w:p w14:paraId="4B12C3DA" w14:textId="77777777" w:rsidR="00605334" w:rsidRPr="00AE1453" w:rsidRDefault="00605334" w:rsidP="00605334">
            <w:pPr>
              <w:ind w:firstLineChars="800" w:firstLine="1813"/>
              <w:jc w:val="left"/>
              <w:rPr>
                <w:rFonts w:ascii="ＭＳ 明朝" w:eastAsia="ＭＳ 明朝" w:hAnsi="ＭＳ 明朝"/>
                <w:spacing w:val="2"/>
                <w:sz w:val="22"/>
              </w:rPr>
            </w:pPr>
            <w:r w:rsidRPr="00AE1453">
              <w:rPr>
                <w:rFonts w:ascii="ＭＳ 明朝" w:eastAsia="ＭＳ 明朝" w:hAnsi="ＭＳ 明朝" w:hint="eastAsia"/>
                <w:spacing w:val="2"/>
                <w:sz w:val="22"/>
              </w:rPr>
              <w:t>有　　　　　　無</w:t>
            </w:r>
          </w:p>
          <w:p w14:paraId="3437EAF6" w14:textId="77777777" w:rsidR="00605334" w:rsidRPr="008A0312" w:rsidRDefault="00605334" w:rsidP="00605334">
            <w:pPr>
              <w:widowControl/>
              <w:ind w:left="183" w:hangingChars="100" w:hanging="183"/>
              <w:rPr>
                <w:rFonts w:ascii="ＭＳ 明朝" w:eastAsia="ＭＳ 明朝" w:hAnsi="ＭＳ 明朝"/>
                <w:i/>
                <w:iCs/>
                <w:sz w:val="18"/>
                <w:szCs w:val="18"/>
              </w:rPr>
            </w:pPr>
          </w:p>
        </w:tc>
      </w:tr>
      <w:tr w:rsidR="00AE1453" w:rsidRPr="00AE1453" w14:paraId="2049F3C6" w14:textId="77777777" w:rsidTr="000E0C76">
        <w:trPr>
          <w:trHeight w:val="567"/>
        </w:trPr>
        <w:tc>
          <w:tcPr>
            <w:tcW w:w="2056" w:type="dxa"/>
            <w:vMerge/>
          </w:tcPr>
          <w:p w14:paraId="36A72996" w14:textId="77777777" w:rsidR="00605334" w:rsidRPr="008A0312" w:rsidRDefault="00605334" w:rsidP="00605334">
            <w:pPr>
              <w:jc w:val="center"/>
              <w:rPr>
                <w:rFonts w:ascii="ＭＳ 明朝" w:eastAsia="ＭＳ 明朝" w:hAnsi="ＭＳ 明朝"/>
                <w:sz w:val="22"/>
              </w:rPr>
            </w:pPr>
          </w:p>
        </w:tc>
        <w:tc>
          <w:tcPr>
            <w:tcW w:w="6583" w:type="dxa"/>
            <w:gridSpan w:val="5"/>
            <w:vAlign w:val="center"/>
          </w:tcPr>
          <w:p w14:paraId="29F059A3" w14:textId="5059CA79" w:rsidR="00605334" w:rsidRPr="00AE1453" w:rsidRDefault="0018364C" w:rsidP="00605334">
            <w:pPr>
              <w:jc w:val="left"/>
              <w:rPr>
                <w:rFonts w:ascii="ＭＳ 明朝" w:eastAsia="ＭＳ 明朝" w:hAnsi="ＭＳ 明朝"/>
                <w:spacing w:val="2"/>
                <w:sz w:val="22"/>
              </w:rPr>
            </w:pPr>
            <w:r>
              <w:rPr>
                <w:rFonts w:ascii="ＭＳ 明朝" w:eastAsia="ＭＳ 明朝" w:hAnsi="ＭＳ 明朝" w:hint="eastAsia"/>
                <w:spacing w:val="2"/>
                <w:sz w:val="22"/>
                <w:u w:val="wave"/>
              </w:rPr>
              <w:t>展示製品に</w:t>
            </w:r>
            <w:r w:rsidR="00605334" w:rsidRPr="00AE1453">
              <w:rPr>
                <w:rFonts w:ascii="ＭＳ 明朝" w:eastAsia="ＭＳ 明朝" w:hAnsi="ＭＳ 明朝" w:hint="eastAsia"/>
                <w:spacing w:val="2"/>
                <w:sz w:val="22"/>
                <w:u w:val="wave"/>
              </w:rPr>
              <w:t>関し</w:t>
            </w:r>
            <w:r w:rsidR="00605334" w:rsidRPr="00AE1453">
              <w:rPr>
                <w:rFonts w:ascii="ＭＳ 明朝" w:eastAsia="ＭＳ 明朝" w:hAnsi="ＭＳ 明朝" w:hint="eastAsia"/>
                <w:spacing w:val="2"/>
                <w:sz w:val="22"/>
              </w:rPr>
              <w:t>、当センターが実施する「事業可能性評価事業」の「Ａ評価」を受けたことがあるか。</w:t>
            </w:r>
          </w:p>
          <w:p w14:paraId="04AB9B15" w14:textId="77777777" w:rsidR="00605334" w:rsidRPr="00AE1453" w:rsidRDefault="00605334" w:rsidP="00605334">
            <w:pPr>
              <w:jc w:val="left"/>
              <w:rPr>
                <w:rFonts w:ascii="ＭＳ 明朝" w:eastAsia="ＭＳ 明朝" w:hAnsi="ＭＳ 明朝"/>
                <w:spacing w:val="2"/>
                <w:sz w:val="22"/>
              </w:rPr>
            </w:pPr>
          </w:p>
          <w:p w14:paraId="46693870" w14:textId="77777777" w:rsidR="00605334" w:rsidRPr="00AE1453" w:rsidRDefault="00605334" w:rsidP="00605334">
            <w:pPr>
              <w:ind w:firstLineChars="800" w:firstLine="1813"/>
              <w:jc w:val="left"/>
              <w:rPr>
                <w:rFonts w:ascii="ＭＳ 明朝" w:eastAsia="ＭＳ 明朝" w:hAnsi="ＭＳ 明朝"/>
                <w:spacing w:val="2"/>
                <w:sz w:val="22"/>
              </w:rPr>
            </w:pPr>
            <w:r w:rsidRPr="00AE1453">
              <w:rPr>
                <w:rFonts w:ascii="ＭＳ 明朝" w:eastAsia="ＭＳ 明朝" w:hAnsi="ＭＳ 明朝" w:hint="eastAsia"/>
                <w:spacing w:val="2"/>
                <w:sz w:val="22"/>
              </w:rPr>
              <w:t>有　　　　　　無</w:t>
            </w:r>
          </w:p>
          <w:p w14:paraId="45F34279" w14:textId="77777777" w:rsidR="00605334" w:rsidRPr="008A0312" w:rsidRDefault="00605334" w:rsidP="00605334">
            <w:pPr>
              <w:widowControl/>
              <w:ind w:left="183" w:hangingChars="100" w:hanging="183"/>
              <w:rPr>
                <w:rFonts w:ascii="ＭＳ 明朝" w:eastAsia="ＭＳ 明朝" w:hAnsi="ＭＳ 明朝"/>
                <w:i/>
                <w:iCs/>
                <w:sz w:val="18"/>
                <w:szCs w:val="18"/>
              </w:rPr>
            </w:pPr>
          </w:p>
        </w:tc>
      </w:tr>
    </w:tbl>
    <w:p w14:paraId="665BA06A" w14:textId="4B0F70F6" w:rsidR="00BE5502" w:rsidRPr="008A0312" w:rsidRDefault="00BE5502" w:rsidP="00BE5502">
      <w:pPr>
        <w:spacing w:afterLines="50" w:after="155"/>
        <w:rPr>
          <w:rFonts w:ascii="ＭＳ 明朝" w:eastAsia="ＭＳ 明朝" w:hAnsi="ＭＳ 明朝"/>
          <w:color w:val="EE0000"/>
          <w:sz w:val="22"/>
        </w:rPr>
      </w:pPr>
    </w:p>
    <w:p w14:paraId="0D289911" w14:textId="2A3EEEA9" w:rsidR="00605334" w:rsidRDefault="00605334" w:rsidP="00C32098">
      <w:pPr>
        <w:overflowPunct w:val="0"/>
        <w:jc w:val="left"/>
        <w:outlineLvl w:val="0"/>
        <w:rPr>
          <w:rFonts w:ascii="ＭＳ ゴシック" w:eastAsia="ＭＳ ゴシック" w:hAnsi="ＭＳ ゴシック" w:cs="ＭＳ ゴシック"/>
          <w:sz w:val="22"/>
        </w:rPr>
      </w:pPr>
    </w:p>
    <w:p w14:paraId="4B56A302" w14:textId="77777777" w:rsidR="00605334" w:rsidRDefault="00605334">
      <w:pPr>
        <w:widowControl/>
        <w:jc w:val="left"/>
        <w:rPr>
          <w:rFonts w:ascii="ＭＳ ゴシック" w:eastAsia="ＭＳ ゴシック" w:hAnsi="ＭＳ ゴシック" w:cs="ＭＳ ゴシック"/>
          <w:sz w:val="22"/>
        </w:rPr>
      </w:pPr>
      <w:r>
        <w:rPr>
          <w:rFonts w:ascii="ＭＳ ゴシック" w:eastAsia="ＭＳ ゴシック" w:hAnsi="ＭＳ ゴシック" w:cs="ＭＳ ゴシック"/>
          <w:sz w:val="22"/>
        </w:rPr>
        <w:br w:type="page"/>
      </w:r>
    </w:p>
    <w:p w14:paraId="73BB6E7B" w14:textId="2DAE275B" w:rsidR="00C32098" w:rsidRPr="00285A4C" w:rsidRDefault="003D1E53" w:rsidP="00C32098">
      <w:pPr>
        <w:overflowPunct w:val="0"/>
        <w:jc w:val="left"/>
        <w:outlineLvl w:val="0"/>
        <w:rPr>
          <w:rFonts w:eastAsia="ＭＳ 明朝" w:cs="ＭＳ 明朝"/>
        </w:rPr>
      </w:pPr>
      <w:r>
        <w:rPr>
          <w:rFonts w:ascii="ＭＳ ゴシック" w:eastAsia="ＭＳ ゴシック" w:hAnsi="ＭＳ ゴシック" w:cs="ＭＳ ゴシック" w:hint="eastAsia"/>
          <w:sz w:val="22"/>
        </w:rPr>
        <w:lastRenderedPageBreak/>
        <w:t>７</w:t>
      </w:r>
      <w:r w:rsidR="008E5CAF" w:rsidRPr="009948CC">
        <w:rPr>
          <w:rFonts w:ascii="ＭＳ ゴシック" w:eastAsia="ＭＳ ゴシック" w:hAnsi="ＭＳ ゴシック" w:cs="ＭＳ ゴシック" w:hint="eastAsia"/>
          <w:sz w:val="22"/>
        </w:rPr>
        <w:t xml:space="preserve">　</w:t>
      </w:r>
      <w:r w:rsidR="00C32098" w:rsidRPr="00BE5502">
        <w:rPr>
          <w:rFonts w:ascii="ＭＳ ゴシック" w:eastAsia="ＭＳ ゴシック" w:hAnsi="ＭＳ ゴシック" w:cs="ＭＳ 明朝" w:hint="eastAsia"/>
        </w:rPr>
        <w:t>助成事業計画（　年目／　年計画）</w:t>
      </w:r>
    </w:p>
    <w:p w14:paraId="788A50CD" w14:textId="77777777" w:rsidR="00C32098" w:rsidRPr="00285A4C" w:rsidRDefault="00C32098" w:rsidP="00C32098">
      <w:pPr>
        <w:overflowPunct w:val="0"/>
        <w:ind w:firstLineChars="100" w:firstLine="213"/>
        <w:jc w:val="left"/>
        <w:outlineLvl w:val="0"/>
        <w:rPr>
          <w:rFonts w:eastAsia="ＭＳ 明朝" w:cs="ＭＳ 明朝"/>
        </w:rPr>
      </w:pPr>
      <w:r w:rsidRPr="00285A4C">
        <w:rPr>
          <w:rFonts w:eastAsia="ＭＳ 明朝" w:cs="ＭＳ 明朝" w:hint="eastAsia"/>
        </w:rPr>
        <w:t xml:space="preserve"> </w:t>
      </w:r>
      <w:r w:rsidRPr="00285A4C">
        <w:rPr>
          <w:rFonts w:eastAsia="ＭＳ 明朝" w:cs="ＭＳ 明朝" w:hint="eastAsia"/>
        </w:rPr>
        <w:t>〇</w:t>
      </w:r>
      <w:r w:rsidRPr="00285A4C">
        <w:rPr>
          <w:rFonts w:eastAsia="ＭＳ 明朝" w:cs="ＭＳ 明朝" w:hint="eastAsia"/>
        </w:rPr>
        <w:t xml:space="preserve"> </w:t>
      </w:r>
      <w:r w:rsidRPr="00285A4C">
        <w:rPr>
          <w:rFonts w:eastAsia="ＭＳ 明朝" w:cs="ＭＳ 明朝" w:hint="eastAsia"/>
        </w:rPr>
        <w:t>何年計画の何年目か明記すること。</w:t>
      </w:r>
    </w:p>
    <w:p w14:paraId="6D4ACCDE" w14:textId="77777777" w:rsidR="00C32098" w:rsidRPr="00285A4C" w:rsidRDefault="00C32098" w:rsidP="00C32098">
      <w:pPr>
        <w:overflowPunct w:val="0"/>
        <w:ind w:leftChars="100" w:left="638" w:right="-285" w:hangingChars="200" w:hanging="425"/>
        <w:jc w:val="left"/>
        <w:outlineLvl w:val="0"/>
        <w:rPr>
          <w:rFonts w:eastAsia="ＭＳ 明朝" w:cs="ＭＳ 明朝"/>
        </w:rPr>
      </w:pPr>
      <w:r w:rsidRPr="00285A4C">
        <w:rPr>
          <w:rFonts w:eastAsia="ＭＳ 明朝" w:cs="ＭＳ 明朝" w:hint="eastAsia"/>
        </w:rPr>
        <w:t xml:space="preserve"> </w:t>
      </w:r>
      <w:r w:rsidRPr="00285A4C">
        <w:rPr>
          <w:rFonts w:eastAsia="ＭＳ 明朝" w:cs="ＭＳ 明朝" w:hint="eastAsia"/>
        </w:rPr>
        <w:t>〇</w:t>
      </w:r>
      <w:r w:rsidRPr="00285A4C">
        <w:rPr>
          <w:rFonts w:eastAsia="ＭＳ 明朝" w:cs="ＭＳ 明朝"/>
        </w:rPr>
        <w:t xml:space="preserve"> </w:t>
      </w:r>
      <w:r w:rsidRPr="00285A4C">
        <w:rPr>
          <w:rFonts w:eastAsia="ＭＳ 明朝" w:cs="ＭＳ 明朝" w:hint="eastAsia"/>
        </w:rPr>
        <w:t>申請する事業計画が複数年にわたる場合には、初年度から完了年度まで年度毎のスケジュール（計画）を記載すること。初年度以外の継続事業は、完了した年度には実績を記入すること。</w:t>
      </w:r>
    </w:p>
    <w:p w14:paraId="1530DF88" w14:textId="77777777" w:rsidR="00C32098" w:rsidRPr="00285A4C" w:rsidRDefault="00C32098" w:rsidP="00084C35">
      <w:pPr>
        <w:overflowPunct w:val="0"/>
        <w:spacing w:beforeLines="50" w:before="155"/>
        <w:jc w:val="left"/>
        <w:outlineLvl w:val="0"/>
        <w:rPr>
          <w:rFonts w:eastAsia="ＭＳ 明朝" w:cs="ＭＳ 明朝"/>
        </w:rPr>
      </w:pPr>
      <w:r w:rsidRPr="00285A4C">
        <w:rPr>
          <w:rFonts w:eastAsia="ＭＳ 明朝" w:cs="ＭＳ 明朝" w:hint="eastAsia"/>
        </w:rPr>
        <w:t xml:space="preserve">　令和　　年度（１年目）</w:t>
      </w:r>
    </w:p>
    <w:tbl>
      <w:tblPr>
        <w:tblW w:w="0" w:type="auto"/>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0"/>
        <w:gridCol w:w="1408"/>
        <w:gridCol w:w="1576"/>
        <w:gridCol w:w="1418"/>
        <w:gridCol w:w="1553"/>
      </w:tblGrid>
      <w:tr w:rsidR="00C32098" w:rsidRPr="00285A4C" w14:paraId="2A84CF32" w14:textId="77777777" w:rsidTr="008A0312">
        <w:trPr>
          <w:trHeight w:val="449"/>
        </w:trPr>
        <w:tc>
          <w:tcPr>
            <w:tcW w:w="2840" w:type="dxa"/>
            <w:vMerge w:val="restart"/>
          </w:tcPr>
          <w:p w14:paraId="0EFC2419" w14:textId="77777777" w:rsidR="00C32098" w:rsidRPr="00285A4C" w:rsidRDefault="00C32098" w:rsidP="00084C35">
            <w:pPr>
              <w:overflowPunct w:val="0"/>
              <w:snapToGrid w:val="0"/>
              <w:spacing w:line="240" w:lineRule="atLeast"/>
              <w:jc w:val="left"/>
              <w:rPr>
                <w:rFonts w:eastAsia="ＭＳ 明朝" w:cs="ＭＳ 明朝"/>
              </w:rPr>
            </w:pPr>
          </w:p>
          <w:p w14:paraId="7A0195B1" w14:textId="77777777" w:rsidR="00C32098" w:rsidRPr="00285A4C" w:rsidRDefault="00C32098" w:rsidP="00084C35">
            <w:pPr>
              <w:overflowPunct w:val="0"/>
              <w:snapToGrid w:val="0"/>
              <w:spacing w:line="240" w:lineRule="atLeast"/>
              <w:ind w:firstLineChars="200" w:firstLine="425"/>
              <w:jc w:val="left"/>
              <w:rPr>
                <w:rFonts w:eastAsia="ＭＳ 明朝" w:cs="ＭＳ 明朝"/>
              </w:rPr>
            </w:pPr>
            <w:r w:rsidRPr="00285A4C">
              <w:rPr>
                <w:rFonts w:eastAsia="ＭＳ 明朝" w:cs="ＭＳ 明朝"/>
              </w:rPr>
              <w:t>取</w:t>
            </w:r>
            <w:r w:rsidRPr="00285A4C">
              <w:rPr>
                <w:rFonts w:eastAsia="ＭＳ 明朝" w:cs="ＭＳ 明朝" w:hint="eastAsia"/>
              </w:rPr>
              <w:t xml:space="preserve">  </w:t>
            </w:r>
            <w:r w:rsidRPr="00285A4C">
              <w:rPr>
                <w:rFonts w:eastAsia="ＭＳ 明朝" w:cs="ＭＳ 明朝"/>
              </w:rPr>
              <w:t>組</w:t>
            </w:r>
            <w:r w:rsidRPr="00285A4C">
              <w:rPr>
                <w:rFonts w:eastAsia="ＭＳ 明朝" w:cs="ＭＳ 明朝" w:hint="eastAsia"/>
              </w:rPr>
              <w:t xml:space="preserve">  </w:t>
            </w:r>
            <w:r w:rsidRPr="00285A4C">
              <w:rPr>
                <w:rFonts w:eastAsia="ＭＳ 明朝" w:cs="ＭＳ 明朝"/>
              </w:rPr>
              <w:t>内</w:t>
            </w:r>
            <w:r w:rsidRPr="00285A4C">
              <w:rPr>
                <w:rFonts w:eastAsia="ＭＳ 明朝" w:cs="ＭＳ 明朝" w:hint="eastAsia"/>
              </w:rPr>
              <w:t xml:space="preserve">  </w:t>
            </w:r>
            <w:r w:rsidRPr="00285A4C">
              <w:rPr>
                <w:rFonts w:eastAsia="ＭＳ 明朝" w:cs="ＭＳ 明朝"/>
              </w:rPr>
              <w:t>容</w:t>
            </w:r>
          </w:p>
          <w:p w14:paraId="29D89380" w14:textId="77777777" w:rsidR="00C32098" w:rsidRPr="00285A4C" w:rsidRDefault="00C32098" w:rsidP="00084C35">
            <w:pPr>
              <w:overflowPunct w:val="0"/>
              <w:snapToGrid w:val="0"/>
              <w:spacing w:line="240" w:lineRule="atLeast"/>
              <w:jc w:val="left"/>
              <w:rPr>
                <w:rFonts w:eastAsia="ＭＳ 明朝" w:cs="ＭＳ 明朝"/>
              </w:rPr>
            </w:pPr>
          </w:p>
        </w:tc>
        <w:tc>
          <w:tcPr>
            <w:tcW w:w="1408" w:type="dxa"/>
          </w:tcPr>
          <w:p w14:paraId="749F5410" w14:textId="77777777" w:rsidR="00C32098" w:rsidRPr="00285A4C" w:rsidRDefault="00C32098" w:rsidP="00084C35">
            <w:pPr>
              <w:overflowPunct w:val="0"/>
              <w:snapToGrid w:val="0"/>
              <w:spacing w:line="240" w:lineRule="atLeast"/>
              <w:ind w:left="83"/>
              <w:jc w:val="left"/>
              <w:rPr>
                <w:rFonts w:eastAsia="ＭＳ 明朝" w:cs="ＭＳ 明朝"/>
              </w:rPr>
            </w:pPr>
            <w:r w:rsidRPr="00285A4C">
              <w:rPr>
                <w:rFonts w:eastAsia="ＭＳ 明朝" w:cs="ＭＳ 明朝"/>
              </w:rPr>
              <w:t>第</w:t>
            </w:r>
            <w:r w:rsidRPr="00285A4C">
              <w:rPr>
                <w:rFonts w:eastAsia="ＭＳ 明朝" w:cs="ＭＳ 明朝" w:hint="eastAsia"/>
              </w:rPr>
              <w:t>１四半期</w:t>
            </w:r>
          </w:p>
        </w:tc>
        <w:tc>
          <w:tcPr>
            <w:tcW w:w="1576" w:type="dxa"/>
          </w:tcPr>
          <w:p w14:paraId="1F68DD5B" w14:textId="77777777" w:rsidR="00C32098" w:rsidRPr="00285A4C" w:rsidRDefault="00C32098" w:rsidP="00084C35">
            <w:pPr>
              <w:overflowPunct w:val="0"/>
              <w:snapToGrid w:val="0"/>
              <w:spacing w:line="240" w:lineRule="atLeast"/>
              <w:ind w:left="135"/>
              <w:jc w:val="left"/>
              <w:rPr>
                <w:rFonts w:eastAsia="ＭＳ 明朝" w:cs="ＭＳ 明朝"/>
              </w:rPr>
            </w:pPr>
            <w:r w:rsidRPr="00285A4C">
              <w:rPr>
                <w:rFonts w:eastAsia="ＭＳ 明朝" w:cs="ＭＳ 明朝" w:hint="eastAsia"/>
              </w:rPr>
              <w:t>第２四半期</w:t>
            </w:r>
          </w:p>
        </w:tc>
        <w:tc>
          <w:tcPr>
            <w:tcW w:w="1418" w:type="dxa"/>
          </w:tcPr>
          <w:p w14:paraId="1500A322" w14:textId="77777777" w:rsidR="00C32098" w:rsidRPr="00285A4C" w:rsidRDefault="00C32098" w:rsidP="00084C35">
            <w:pPr>
              <w:overflowPunct w:val="0"/>
              <w:snapToGrid w:val="0"/>
              <w:spacing w:line="240" w:lineRule="atLeast"/>
              <w:ind w:left="18"/>
              <w:jc w:val="left"/>
              <w:rPr>
                <w:rFonts w:eastAsia="ＭＳ 明朝" w:cs="ＭＳ 明朝"/>
              </w:rPr>
            </w:pPr>
            <w:r w:rsidRPr="00285A4C">
              <w:rPr>
                <w:rFonts w:eastAsia="ＭＳ 明朝" w:cs="ＭＳ 明朝" w:hint="eastAsia"/>
              </w:rPr>
              <w:t>第３四半期</w:t>
            </w:r>
          </w:p>
        </w:tc>
        <w:tc>
          <w:tcPr>
            <w:tcW w:w="1553" w:type="dxa"/>
          </w:tcPr>
          <w:p w14:paraId="547F163C" w14:textId="77777777" w:rsidR="00C32098" w:rsidRPr="00285A4C" w:rsidRDefault="00C32098" w:rsidP="00084C35">
            <w:pPr>
              <w:overflowPunct w:val="0"/>
              <w:snapToGrid w:val="0"/>
              <w:spacing w:line="240" w:lineRule="atLeast"/>
              <w:ind w:left="96"/>
              <w:jc w:val="left"/>
              <w:rPr>
                <w:rFonts w:eastAsia="ＭＳ 明朝" w:cs="ＭＳ 明朝"/>
                <w:sz w:val="16"/>
                <w:szCs w:val="16"/>
              </w:rPr>
            </w:pPr>
            <w:r w:rsidRPr="00285A4C">
              <w:rPr>
                <w:rFonts w:eastAsia="ＭＳ 明朝" w:cs="ＭＳ 明朝" w:hint="eastAsia"/>
              </w:rPr>
              <w:t>第４四半期</w:t>
            </w:r>
          </w:p>
        </w:tc>
      </w:tr>
      <w:tr w:rsidR="00C32098" w:rsidRPr="00285A4C" w14:paraId="09FEE965" w14:textId="77777777" w:rsidTr="008A0312">
        <w:trPr>
          <w:trHeight w:val="637"/>
        </w:trPr>
        <w:tc>
          <w:tcPr>
            <w:tcW w:w="2840" w:type="dxa"/>
            <w:vMerge/>
          </w:tcPr>
          <w:p w14:paraId="440D6B02" w14:textId="77777777" w:rsidR="00C32098" w:rsidRPr="00285A4C" w:rsidRDefault="00C32098" w:rsidP="00084C35">
            <w:pPr>
              <w:overflowPunct w:val="0"/>
              <w:snapToGrid w:val="0"/>
              <w:spacing w:line="240" w:lineRule="atLeast"/>
              <w:jc w:val="left"/>
              <w:rPr>
                <w:rFonts w:eastAsia="ＭＳ 明朝" w:cs="ＭＳ 明朝"/>
              </w:rPr>
            </w:pPr>
          </w:p>
        </w:tc>
        <w:tc>
          <w:tcPr>
            <w:tcW w:w="1408" w:type="dxa"/>
          </w:tcPr>
          <w:p w14:paraId="51CF0E42" w14:textId="77777777" w:rsidR="00C32098" w:rsidRPr="00285A4C" w:rsidRDefault="00C32098" w:rsidP="00084C35">
            <w:pPr>
              <w:overflowPunct w:val="0"/>
              <w:snapToGrid w:val="0"/>
              <w:spacing w:line="240" w:lineRule="atLeast"/>
              <w:ind w:left="83"/>
              <w:jc w:val="left"/>
              <w:rPr>
                <w:rFonts w:eastAsia="ＭＳ 明朝" w:cs="ＭＳ 明朝"/>
              </w:rPr>
            </w:pPr>
            <w:r w:rsidRPr="00285A4C">
              <w:rPr>
                <w:rFonts w:eastAsia="ＭＳ 明朝" w:cs="ＭＳ 明朝" w:hint="eastAsia"/>
              </w:rPr>
              <w:t>5</w:t>
            </w:r>
            <w:r w:rsidRPr="00285A4C">
              <w:rPr>
                <w:rFonts w:eastAsia="ＭＳ 明朝" w:cs="ＭＳ 明朝" w:hint="eastAsia"/>
              </w:rPr>
              <w:t>月</w:t>
            </w:r>
            <w:r w:rsidRPr="00285A4C">
              <w:rPr>
                <w:rFonts w:eastAsia="ＭＳ 明朝" w:cs="ＭＳ 明朝" w:hint="eastAsia"/>
                <w:sz w:val="16"/>
                <w:szCs w:val="16"/>
              </w:rPr>
              <w:t>（交付決定月）</w:t>
            </w:r>
            <w:r w:rsidRPr="00285A4C">
              <w:rPr>
                <w:rFonts w:eastAsia="ＭＳ 明朝" w:cs="ＭＳ 明朝" w:hint="eastAsia"/>
              </w:rPr>
              <w:t>～</w:t>
            </w:r>
            <w:r w:rsidRPr="00285A4C">
              <w:rPr>
                <w:rFonts w:eastAsia="ＭＳ 明朝" w:cs="ＭＳ 明朝" w:hint="eastAsia"/>
              </w:rPr>
              <w:t>6</w:t>
            </w:r>
            <w:r w:rsidRPr="00285A4C">
              <w:rPr>
                <w:rFonts w:eastAsia="ＭＳ 明朝" w:cs="ＭＳ 明朝" w:hint="eastAsia"/>
              </w:rPr>
              <w:t>月</w:t>
            </w:r>
          </w:p>
        </w:tc>
        <w:tc>
          <w:tcPr>
            <w:tcW w:w="1576" w:type="dxa"/>
          </w:tcPr>
          <w:p w14:paraId="0F62CE59" w14:textId="77777777" w:rsidR="00C32098" w:rsidRPr="00285A4C" w:rsidRDefault="00C32098" w:rsidP="00084C35">
            <w:pPr>
              <w:overflowPunct w:val="0"/>
              <w:snapToGrid w:val="0"/>
              <w:spacing w:line="240" w:lineRule="atLeast"/>
              <w:ind w:left="135"/>
              <w:jc w:val="left"/>
              <w:rPr>
                <w:rFonts w:eastAsia="ＭＳ 明朝" w:cs="ＭＳ 明朝"/>
              </w:rPr>
            </w:pPr>
            <w:r w:rsidRPr="00285A4C">
              <w:rPr>
                <w:rFonts w:eastAsia="ＭＳ 明朝" w:cs="ＭＳ 明朝" w:hint="eastAsia"/>
              </w:rPr>
              <w:t>7</w:t>
            </w:r>
            <w:r w:rsidRPr="00285A4C">
              <w:rPr>
                <w:rFonts w:eastAsia="ＭＳ 明朝" w:cs="ＭＳ 明朝" w:hint="eastAsia"/>
              </w:rPr>
              <w:t>月～</w:t>
            </w:r>
            <w:r w:rsidRPr="00285A4C">
              <w:rPr>
                <w:rFonts w:eastAsia="ＭＳ 明朝" w:cs="ＭＳ 明朝" w:hint="eastAsia"/>
              </w:rPr>
              <w:t>9</w:t>
            </w:r>
            <w:r w:rsidRPr="00285A4C">
              <w:rPr>
                <w:rFonts w:eastAsia="ＭＳ 明朝" w:cs="ＭＳ 明朝" w:hint="eastAsia"/>
              </w:rPr>
              <w:t>月</w:t>
            </w:r>
          </w:p>
        </w:tc>
        <w:tc>
          <w:tcPr>
            <w:tcW w:w="1418" w:type="dxa"/>
          </w:tcPr>
          <w:p w14:paraId="5C92F409" w14:textId="77777777" w:rsidR="00C32098" w:rsidRPr="00285A4C" w:rsidRDefault="00C32098" w:rsidP="00084C35">
            <w:pPr>
              <w:overflowPunct w:val="0"/>
              <w:snapToGrid w:val="0"/>
              <w:spacing w:line="240" w:lineRule="atLeast"/>
              <w:ind w:left="18"/>
              <w:jc w:val="left"/>
              <w:rPr>
                <w:rFonts w:eastAsia="ＭＳ 明朝" w:cs="ＭＳ 明朝"/>
              </w:rPr>
            </w:pPr>
            <w:r w:rsidRPr="00285A4C">
              <w:rPr>
                <w:rFonts w:eastAsia="ＭＳ 明朝" w:cs="ＭＳ 明朝" w:hint="eastAsia"/>
              </w:rPr>
              <w:t>10</w:t>
            </w:r>
            <w:r w:rsidRPr="00285A4C">
              <w:rPr>
                <w:rFonts w:eastAsia="ＭＳ 明朝" w:cs="ＭＳ 明朝" w:hint="eastAsia"/>
              </w:rPr>
              <w:t>月～</w:t>
            </w:r>
            <w:r w:rsidRPr="00285A4C">
              <w:rPr>
                <w:rFonts w:eastAsia="ＭＳ 明朝" w:cs="ＭＳ 明朝" w:hint="eastAsia"/>
              </w:rPr>
              <w:t>12</w:t>
            </w:r>
            <w:r w:rsidRPr="00285A4C">
              <w:rPr>
                <w:rFonts w:eastAsia="ＭＳ 明朝" w:cs="ＭＳ 明朝" w:hint="eastAsia"/>
              </w:rPr>
              <w:t>月</w:t>
            </w:r>
          </w:p>
        </w:tc>
        <w:tc>
          <w:tcPr>
            <w:tcW w:w="1553" w:type="dxa"/>
          </w:tcPr>
          <w:p w14:paraId="0CA8F6F5" w14:textId="77777777" w:rsidR="00C32098" w:rsidRPr="00285A4C" w:rsidRDefault="00C32098" w:rsidP="00084C35">
            <w:pPr>
              <w:overflowPunct w:val="0"/>
              <w:snapToGrid w:val="0"/>
              <w:spacing w:line="240" w:lineRule="atLeast"/>
              <w:ind w:left="96"/>
              <w:jc w:val="left"/>
              <w:rPr>
                <w:rFonts w:eastAsia="ＭＳ 明朝" w:cs="ＭＳ 明朝"/>
              </w:rPr>
            </w:pPr>
            <w:r w:rsidRPr="00285A4C">
              <w:rPr>
                <w:rFonts w:eastAsia="ＭＳ 明朝" w:cs="ＭＳ 明朝" w:hint="eastAsia"/>
              </w:rPr>
              <w:t>1</w:t>
            </w:r>
            <w:r w:rsidRPr="00285A4C">
              <w:rPr>
                <w:rFonts w:eastAsia="ＭＳ 明朝" w:cs="ＭＳ 明朝" w:hint="eastAsia"/>
              </w:rPr>
              <w:t>月～</w:t>
            </w:r>
            <w:r w:rsidRPr="00285A4C">
              <w:rPr>
                <w:rFonts w:eastAsia="ＭＳ 明朝" w:cs="ＭＳ 明朝" w:hint="eastAsia"/>
              </w:rPr>
              <w:t>2</w:t>
            </w:r>
            <w:r w:rsidRPr="00285A4C">
              <w:rPr>
                <w:rFonts w:eastAsia="ＭＳ 明朝" w:cs="ＭＳ 明朝" w:hint="eastAsia"/>
              </w:rPr>
              <w:t>月</w:t>
            </w:r>
          </w:p>
          <w:p w14:paraId="4916C7E1" w14:textId="77777777" w:rsidR="00C32098" w:rsidRPr="00285A4C" w:rsidRDefault="00C32098" w:rsidP="00084C35">
            <w:pPr>
              <w:overflowPunct w:val="0"/>
              <w:snapToGrid w:val="0"/>
              <w:spacing w:line="240" w:lineRule="atLeast"/>
              <w:ind w:left="96" w:firstLineChars="100" w:firstLine="163"/>
              <w:jc w:val="left"/>
              <w:rPr>
                <w:rFonts w:eastAsia="ＭＳ 明朝" w:cs="ＭＳ 明朝"/>
              </w:rPr>
            </w:pPr>
            <w:r w:rsidRPr="00285A4C">
              <w:rPr>
                <w:rFonts w:eastAsia="ＭＳ 明朝" w:cs="ＭＳ 明朝" w:hint="eastAsia"/>
                <w:sz w:val="16"/>
                <w:szCs w:val="16"/>
              </w:rPr>
              <w:t>（実績報告）</w:t>
            </w:r>
          </w:p>
        </w:tc>
      </w:tr>
      <w:tr w:rsidR="00C32098" w:rsidRPr="00285A4C" w14:paraId="76B48357" w14:textId="77777777" w:rsidTr="008A0312">
        <w:trPr>
          <w:trHeight w:val="376"/>
        </w:trPr>
        <w:tc>
          <w:tcPr>
            <w:tcW w:w="2840" w:type="dxa"/>
          </w:tcPr>
          <w:p w14:paraId="134C7553" w14:textId="77777777" w:rsidR="00C32098" w:rsidRPr="00285A4C" w:rsidRDefault="00C32098" w:rsidP="00084C35">
            <w:pPr>
              <w:overflowPunct w:val="0"/>
              <w:snapToGrid w:val="0"/>
              <w:spacing w:line="240" w:lineRule="atLeast"/>
              <w:jc w:val="left"/>
              <w:rPr>
                <w:rFonts w:eastAsia="ＭＳ 明朝" w:cs="ＭＳ 明朝"/>
              </w:rPr>
            </w:pPr>
          </w:p>
          <w:p w14:paraId="773DBC61" w14:textId="77777777" w:rsidR="00C32098" w:rsidRPr="00285A4C" w:rsidRDefault="00C32098" w:rsidP="00084C35">
            <w:pPr>
              <w:overflowPunct w:val="0"/>
              <w:snapToGrid w:val="0"/>
              <w:spacing w:line="240" w:lineRule="atLeast"/>
              <w:jc w:val="left"/>
              <w:rPr>
                <w:rFonts w:eastAsia="ＭＳ 明朝" w:cs="ＭＳ 明朝"/>
              </w:rPr>
            </w:pPr>
          </w:p>
        </w:tc>
        <w:tc>
          <w:tcPr>
            <w:tcW w:w="1408" w:type="dxa"/>
          </w:tcPr>
          <w:p w14:paraId="1670BD2B" w14:textId="77777777" w:rsidR="00C32098" w:rsidRPr="00285A4C" w:rsidRDefault="00C32098" w:rsidP="00084C35">
            <w:pPr>
              <w:overflowPunct w:val="0"/>
              <w:snapToGrid w:val="0"/>
              <w:spacing w:line="240" w:lineRule="atLeast"/>
              <w:jc w:val="left"/>
              <w:rPr>
                <w:rFonts w:eastAsia="ＭＳ 明朝" w:cs="ＭＳ 明朝"/>
              </w:rPr>
            </w:pPr>
          </w:p>
        </w:tc>
        <w:tc>
          <w:tcPr>
            <w:tcW w:w="1576" w:type="dxa"/>
          </w:tcPr>
          <w:p w14:paraId="7E15CBB2" w14:textId="77777777" w:rsidR="00C32098" w:rsidRPr="00285A4C" w:rsidRDefault="00C32098" w:rsidP="00084C35">
            <w:pPr>
              <w:overflowPunct w:val="0"/>
              <w:snapToGrid w:val="0"/>
              <w:spacing w:line="240" w:lineRule="atLeast"/>
              <w:jc w:val="left"/>
              <w:rPr>
                <w:rFonts w:eastAsia="ＭＳ 明朝" w:cs="ＭＳ 明朝"/>
              </w:rPr>
            </w:pPr>
          </w:p>
        </w:tc>
        <w:tc>
          <w:tcPr>
            <w:tcW w:w="1418" w:type="dxa"/>
          </w:tcPr>
          <w:p w14:paraId="25346AE5" w14:textId="77777777" w:rsidR="00C32098" w:rsidRPr="00285A4C" w:rsidRDefault="00C32098" w:rsidP="00084C35">
            <w:pPr>
              <w:overflowPunct w:val="0"/>
              <w:snapToGrid w:val="0"/>
              <w:spacing w:line="240" w:lineRule="atLeast"/>
              <w:jc w:val="left"/>
              <w:rPr>
                <w:rFonts w:eastAsia="ＭＳ 明朝" w:cs="ＭＳ 明朝"/>
              </w:rPr>
            </w:pPr>
          </w:p>
        </w:tc>
        <w:tc>
          <w:tcPr>
            <w:tcW w:w="1553" w:type="dxa"/>
          </w:tcPr>
          <w:p w14:paraId="66F59726" w14:textId="77777777" w:rsidR="00C32098" w:rsidRPr="00285A4C" w:rsidRDefault="00C32098" w:rsidP="00084C35">
            <w:pPr>
              <w:overflowPunct w:val="0"/>
              <w:snapToGrid w:val="0"/>
              <w:spacing w:line="240" w:lineRule="atLeast"/>
              <w:jc w:val="left"/>
              <w:rPr>
                <w:rFonts w:eastAsia="ＭＳ 明朝" w:cs="ＭＳ 明朝"/>
              </w:rPr>
            </w:pPr>
          </w:p>
        </w:tc>
      </w:tr>
      <w:tr w:rsidR="00C32098" w:rsidRPr="00285A4C" w14:paraId="7022DFDE" w14:textId="77777777" w:rsidTr="008A0312">
        <w:trPr>
          <w:trHeight w:val="439"/>
        </w:trPr>
        <w:tc>
          <w:tcPr>
            <w:tcW w:w="2840" w:type="dxa"/>
          </w:tcPr>
          <w:p w14:paraId="6E105511" w14:textId="77777777" w:rsidR="00C32098" w:rsidRPr="00285A4C" w:rsidRDefault="00C32098" w:rsidP="00084C35">
            <w:pPr>
              <w:overflowPunct w:val="0"/>
              <w:snapToGrid w:val="0"/>
              <w:spacing w:line="240" w:lineRule="atLeast"/>
              <w:jc w:val="left"/>
              <w:rPr>
                <w:rFonts w:eastAsia="ＭＳ 明朝" w:cs="ＭＳ 明朝"/>
              </w:rPr>
            </w:pPr>
          </w:p>
          <w:p w14:paraId="039C66B7" w14:textId="77777777" w:rsidR="00C32098" w:rsidRPr="00285A4C" w:rsidRDefault="00C32098" w:rsidP="00084C35">
            <w:pPr>
              <w:overflowPunct w:val="0"/>
              <w:snapToGrid w:val="0"/>
              <w:spacing w:line="240" w:lineRule="atLeast"/>
              <w:jc w:val="left"/>
              <w:rPr>
                <w:rFonts w:eastAsia="ＭＳ 明朝" w:cs="ＭＳ 明朝"/>
              </w:rPr>
            </w:pPr>
          </w:p>
        </w:tc>
        <w:tc>
          <w:tcPr>
            <w:tcW w:w="1408" w:type="dxa"/>
          </w:tcPr>
          <w:p w14:paraId="221D1F92" w14:textId="77777777" w:rsidR="00C32098" w:rsidRPr="00285A4C" w:rsidRDefault="00C32098" w:rsidP="00084C35">
            <w:pPr>
              <w:overflowPunct w:val="0"/>
              <w:snapToGrid w:val="0"/>
              <w:spacing w:line="240" w:lineRule="atLeast"/>
              <w:jc w:val="left"/>
              <w:rPr>
                <w:rFonts w:eastAsia="ＭＳ 明朝" w:cs="ＭＳ 明朝"/>
              </w:rPr>
            </w:pPr>
          </w:p>
        </w:tc>
        <w:tc>
          <w:tcPr>
            <w:tcW w:w="1576" w:type="dxa"/>
          </w:tcPr>
          <w:p w14:paraId="5250FA81" w14:textId="77777777" w:rsidR="00C32098" w:rsidRPr="00285A4C" w:rsidRDefault="00C32098" w:rsidP="00084C35">
            <w:pPr>
              <w:overflowPunct w:val="0"/>
              <w:snapToGrid w:val="0"/>
              <w:spacing w:line="240" w:lineRule="atLeast"/>
              <w:jc w:val="left"/>
              <w:rPr>
                <w:rFonts w:eastAsia="ＭＳ 明朝" w:cs="ＭＳ 明朝"/>
              </w:rPr>
            </w:pPr>
          </w:p>
        </w:tc>
        <w:tc>
          <w:tcPr>
            <w:tcW w:w="1418" w:type="dxa"/>
          </w:tcPr>
          <w:p w14:paraId="07A7183C" w14:textId="77777777" w:rsidR="00C32098" w:rsidRPr="00285A4C" w:rsidRDefault="00C32098" w:rsidP="00084C35">
            <w:pPr>
              <w:overflowPunct w:val="0"/>
              <w:snapToGrid w:val="0"/>
              <w:spacing w:line="240" w:lineRule="atLeast"/>
              <w:jc w:val="left"/>
              <w:rPr>
                <w:rFonts w:eastAsia="ＭＳ 明朝" w:cs="ＭＳ 明朝"/>
              </w:rPr>
            </w:pPr>
          </w:p>
        </w:tc>
        <w:tc>
          <w:tcPr>
            <w:tcW w:w="1553" w:type="dxa"/>
          </w:tcPr>
          <w:p w14:paraId="30596275" w14:textId="77777777" w:rsidR="00C32098" w:rsidRPr="00285A4C" w:rsidRDefault="00C32098" w:rsidP="00084C35">
            <w:pPr>
              <w:overflowPunct w:val="0"/>
              <w:snapToGrid w:val="0"/>
              <w:spacing w:line="240" w:lineRule="atLeast"/>
              <w:jc w:val="left"/>
              <w:rPr>
                <w:rFonts w:eastAsia="ＭＳ 明朝" w:cs="ＭＳ 明朝"/>
              </w:rPr>
            </w:pPr>
          </w:p>
        </w:tc>
      </w:tr>
      <w:tr w:rsidR="00C32098" w:rsidRPr="00285A4C" w14:paraId="00A6DC19" w14:textId="77777777" w:rsidTr="008A0312">
        <w:trPr>
          <w:trHeight w:val="427"/>
        </w:trPr>
        <w:tc>
          <w:tcPr>
            <w:tcW w:w="2840" w:type="dxa"/>
          </w:tcPr>
          <w:p w14:paraId="04F33ECA" w14:textId="77777777" w:rsidR="00C32098" w:rsidRPr="00285A4C" w:rsidRDefault="00C32098" w:rsidP="00084C35">
            <w:pPr>
              <w:overflowPunct w:val="0"/>
              <w:snapToGrid w:val="0"/>
              <w:spacing w:line="240" w:lineRule="atLeast"/>
              <w:jc w:val="left"/>
              <w:rPr>
                <w:rFonts w:eastAsia="ＭＳ 明朝" w:cs="ＭＳ 明朝"/>
              </w:rPr>
            </w:pPr>
          </w:p>
          <w:p w14:paraId="02BC77AB" w14:textId="77777777" w:rsidR="00C32098" w:rsidRPr="00285A4C" w:rsidRDefault="00C32098" w:rsidP="00084C35">
            <w:pPr>
              <w:overflowPunct w:val="0"/>
              <w:snapToGrid w:val="0"/>
              <w:spacing w:line="240" w:lineRule="atLeast"/>
              <w:jc w:val="left"/>
              <w:rPr>
                <w:rFonts w:eastAsia="ＭＳ 明朝" w:cs="ＭＳ 明朝"/>
              </w:rPr>
            </w:pPr>
          </w:p>
        </w:tc>
        <w:tc>
          <w:tcPr>
            <w:tcW w:w="1408" w:type="dxa"/>
          </w:tcPr>
          <w:p w14:paraId="13479C03" w14:textId="77777777" w:rsidR="00C32098" w:rsidRPr="00285A4C" w:rsidRDefault="00C32098" w:rsidP="00084C35">
            <w:pPr>
              <w:overflowPunct w:val="0"/>
              <w:snapToGrid w:val="0"/>
              <w:spacing w:line="240" w:lineRule="atLeast"/>
              <w:jc w:val="left"/>
              <w:rPr>
                <w:rFonts w:eastAsia="ＭＳ 明朝" w:cs="ＭＳ 明朝"/>
              </w:rPr>
            </w:pPr>
          </w:p>
        </w:tc>
        <w:tc>
          <w:tcPr>
            <w:tcW w:w="1576" w:type="dxa"/>
          </w:tcPr>
          <w:p w14:paraId="3D38DE1B" w14:textId="77777777" w:rsidR="00C32098" w:rsidRPr="00285A4C" w:rsidRDefault="00C32098" w:rsidP="00084C35">
            <w:pPr>
              <w:overflowPunct w:val="0"/>
              <w:snapToGrid w:val="0"/>
              <w:spacing w:line="240" w:lineRule="atLeast"/>
              <w:jc w:val="left"/>
              <w:rPr>
                <w:rFonts w:eastAsia="ＭＳ 明朝" w:cs="ＭＳ 明朝"/>
              </w:rPr>
            </w:pPr>
          </w:p>
        </w:tc>
        <w:tc>
          <w:tcPr>
            <w:tcW w:w="1418" w:type="dxa"/>
          </w:tcPr>
          <w:p w14:paraId="49AD996F" w14:textId="77777777" w:rsidR="00C32098" w:rsidRPr="00285A4C" w:rsidRDefault="00C32098" w:rsidP="00084C35">
            <w:pPr>
              <w:overflowPunct w:val="0"/>
              <w:snapToGrid w:val="0"/>
              <w:spacing w:line="240" w:lineRule="atLeast"/>
              <w:jc w:val="left"/>
              <w:rPr>
                <w:rFonts w:eastAsia="ＭＳ 明朝" w:cs="ＭＳ 明朝"/>
              </w:rPr>
            </w:pPr>
          </w:p>
        </w:tc>
        <w:tc>
          <w:tcPr>
            <w:tcW w:w="1553" w:type="dxa"/>
          </w:tcPr>
          <w:p w14:paraId="23E4192F" w14:textId="77777777" w:rsidR="00C32098" w:rsidRPr="00285A4C" w:rsidRDefault="00C32098" w:rsidP="00084C35">
            <w:pPr>
              <w:overflowPunct w:val="0"/>
              <w:snapToGrid w:val="0"/>
              <w:spacing w:line="240" w:lineRule="atLeast"/>
              <w:jc w:val="left"/>
              <w:rPr>
                <w:rFonts w:eastAsia="ＭＳ 明朝" w:cs="ＭＳ 明朝"/>
              </w:rPr>
            </w:pPr>
          </w:p>
        </w:tc>
      </w:tr>
      <w:tr w:rsidR="00C32098" w:rsidRPr="00285A4C" w14:paraId="632E0765" w14:textId="77777777" w:rsidTr="008A0312">
        <w:trPr>
          <w:trHeight w:val="352"/>
        </w:trPr>
        <w:tc>
          <w:tcPr>
            <w:tcW w:w="2840" w:type="dxa"/>
          </w:tcPr>
          <w:p w14:paraId="1C564B27" w14:textId="77777777" w:rsidR="00C32098" w:rsidRPr="00285A4C" w:rsidRDefault="00C32098" w:rsidP="00084C35">
            <w:pPr>
              <w:overflowPunct w:val="0"/>
              <w:snapToGrid w:val="0"/>
              <w:spacing w:line="240" w:lineRule="atLeast"/>
              <w:jc w:val="left"/>
              <w:rPr>
                <w:rFonts w:eastAsia="ＭＳ 明朝" w:cs="ＭＳ 明朝"/>
              </w:rPr>
            </w:pPr>
          </w:p>
          <w:p w14:paraId="358DE71E" w14:textId="77777777" w:rsidR="00C32098" w:rsidRPr="00285A4C" w:rsidRDefault="00C32098" w:rsidP="00084C35">
            <w:pPr>
              <w:overflowPunct w:val="0"/>
              <w:snapToGrid w:val="0"/>
              <w:spacing w:line="240" w:lineRule="atLeast"/>
              <w:jc w:val="left"/>
              <w:rPr>
                <w:rFonts w:eastAsia="ＭＳ 明朝" w:cs="ＭＳ 明朝"/>
              </w:rPr>
            </w:pPr>
          </w:p>
        </w:tc>
        <w:tc>
          <w:tcPr>
            <w:tcW w:w="1408" w:type="dxa"/>
          </w:tcPr>
          <w:p w14:paraId="1FE847F9" w14:textId="77777777" w:rsidR="00C32098" w:rsidRPr="00285A4C" w:rsidRDefault="00C32098" w:rsidP="00084C35">
            <w:pPr>
              <w:overflowPunct w:val="0"/>
              <w:snapToGrid w:val="0"/>
              <w:spacing w:line="240" w:lineRule="atLeast"/>
              <w:jc w:val="left"/>
              <w:rPr>
                <w:rFonts w:eastAsia="ＭＳ 明朝" w:cs="ＭＳ 明朝"/>
              </w:rPr>
            </w:pPr>
          </w:p>
        </w:tc>
        <w:tc>
          <w:tcPr>
            <w:tcW w:w="1576" w:type="dxa"/>
          </w:tcPr>
          <w:p w14:paraId="2D1DE3FD" w14:textId="77777777" w:rsidR="00C32098" w:rsidRPr="00285A4C" w:rsidRDefault="00C32098" w:rsidP="00084C35">
            <w:pPr>
              <w:overflowPunct w:val="0"/>
              <w:snapToGrid w:val="0"/>
              <w:spacing w:line="240" w:lineRule="atLeast"/>
              <w:jc w:val="left"/>
              <w:rPr>
                <w:rFonts w:eastAsia="ＭＳ 明朝" w:cs="ＭＳ 明朝"/>
              </w:rPr>
            </w:pPr>
          </w:p>
        </w:tc>
        <w:tc>
          <w:tcPr>
            <w:tcW w:w="1418" w:type="dxa"/>
          </w:tcPr>
          <w:p w14:paraId="6EC03427" w14:textId="77777777" w:rsidR="00C32098" w:rsidRPr="00285A4C" w:rsidRDefault="00C32098" w:rsidP="00084C35">
            <w:pPr>
              <w:overflowPunct w:val="0"/>
              <w:snapToGrid w:val="0"/>
              <w:spacing w:line="240" w:lineRule="atLeast"/>
              <w:jc w:val="left"/>
              <w:rPr>
                <w:rFonts w:eastAsia="ＭＳ 明朝" w:cs="ＭＳ 明朝"/>
              </w:rPr>
            </w:pPr>
          </w:p>
        </w:tc>
        <w:tc>
          <w:tcPr>
            <w:tcW w:w="1553" w:type="dxa"/>
          </w:tcPr>
          <w:p w14:paraId="5E9DB4CD" w14:textId="77777777" w:rsidR="00C32098" w:rsidRPr="00285A4C" w:rsidRDefault="00C32098" w:rsidP="00084C35">
            <w:pPr>
              <w:overflowPunct w:val="0"/>
              <w:snapToGrid w:val="0"/>
              <w:spacing w:line="240" w:lineRule="atLeast"/>
              <w:jc w:val="left"/>
              <w:rPr>
                <w:rFonts w:eastAsia="ＭＳ 明朝" w:cs="ＭＳ 明朝"/>
              </w:rPr>
            </w:pPr>
          </w:p>
        </w:tc>
      </w:tr>
      <w:tr w:rsidR="00C32098" w:rsidRPr="00285A4C" w14:paraId="0451CBAE" w14:textId="77777777" w:rsidTr="008A0312">
        <w:trPr>
          <w:trHeight w:val="340"/>
        </w:trPr>
        <w:tc>
          <w:tcPr>
            <w:tcW w:w="2840" w:type="dxa"/>
          </w:tcPr>
          <w:p w14:paraId="77DE8F3F" w14:textId="77777777" w:rsidR="00C32098" w:rsidRPr="00285A4C" w:rsidRDefault="00C32098" w:rsidP="00084C35">
            <w:pPr>
              <w:overflowPunct w:val="0"/>
              <w:snapToGrid w:val="0"/>
              <w:spacing w:line="240" w:lineRule="atLeast"/>
              <w:jc w:val="left"/>
              <w:rPr>
                <w:rFonts w:eastAsia="ＭＳ 明朝" w:cs="ＭＳ 明朝"/>
              </w:rPr>
            </w:pPr>
            <w:r w:rsidRPr="00285A4C">
              <w:rPr>
                <w:rFonts w:eastAsia="ＭＳ 明朝" w:cs="ＭＳ 明朝" w:hint="eastAsia"/>
              </w:rPr>
              <w:t>助成事業に要する経費</w:t>
            </w:r>
          </w:p>
          <w:p w14:paraId="302A50C2" w14:textId="77777777" w:rsidR="00C32098" w:rsidRPr="00285A4C" w:rsidRDefault="00C32098" w:rsidP="00084C35">
            <w:pPr>
              <w:overflowPunct w:val="0"/>
              <w:snapToGrid w:val="0"/>
              <w:spacing w:line="240" w:lineRule="atLeast"/>
              <w:jc w:val="left"/>
              <w:rPr>
                <w:rFonts w:eastAsia="ＭＳ 明朝" w:cs="ＭＳ 明朝"/>
              </w:rPr>
            </w:pPr>
          </w:p>
        </w:tc>
        <w:tc>
          <w:tcPr>
            <w:tcW w:w="2984" w:type="dxa"/>
            <w:gridSpan w:val="2"/>
          </w:tcPr>
          <w:p w14:paraId="6268F977" w14:textId="77777777" w:rsidR="00C32098" w:rsidRPr="00285A4C" w:rsidRDefault="00C32098" w:rsidP="00084C35">
            <w:pPr>
              <w:overflowPunct w:val="0"/>
              <w:snapToGrid w:val="0"/>
              <w:spacing w:line="240" w:lineRule="atLeast"/>
              <w:jc w:val="left"/>
              <w:rPr>
                <w:rFonts w:eastAsia="ＭＳ 明朝" w:cs="ＭＳ 明朝"/>
              </w:rPr>
            </w:pPr>
            <w:r w:rsidRPr="00285A4C">
              <w:rPr>
                <w:rFonts w:eastAsia="ＭＳ 明朝" w:cs="ＭＳ 明朝" w:hint="eastAsia"/>
              </w:rPr>
              <w:t>交付決定額（申請額）</w:t>
            </w:r>
          </w:p>
          <w:p w14:paraId="70374602" w14:textId="77777777" w:rsidR="00C32098" w:rsidRPr="00285A4C" w:rsidRDefault="00C32098" w:rsidP="00084C35">
            <w:pPr>
              <w:overflowPunct w:val="0"/>
              <w:snapToGrid w:val="0"/>
              <w:spacing w:line="240" w:lineRule="atLeast"/>
              <w:jc w:val="left"/>
              <w:rPr>
                <w:rFonts w:eastAsia="ＭＳ 明朝" w:cs="ＭＳ 明朝"/>
              </w:rPr>
            </w:pPr>
          </w:p>
        </w:tc>
        <w:tc>
          <w:tcPr>
            <w:tcW w:w="2971" w:type="dxa"/>
            <w:gridSpan w:val="2"/>
          </w:tcPr>
          <w:p w14:paraId="1385BDA1" w14:textId="77777777" w:rsidR="00C32098" w:rsidRPr="00285A4C" w:rsidRDefault="00C32098" w:rsidP="00084C35">
            <w:pPr>
              <w:overflowPunct w:val="0"/>
              <w:snapToGrid w:val="0"/>
              <w:spacing w:line="240" w:lineRule="atLeast"/>
              <w:jc w:val="left"/>
              <w:rPr>
                <w:rFonts w:eastAsia="ＭＳ 明朝" w:cs="ＭＳ 明朝"/>
              </w:rPr>
            </w:pPr>
            <w:r w:rsidRPr="00285A4C">
              <w:rPr>
                <w:rFonts w:eastAsia="ＭＳ 明朝" w:cs="ＭＳ 明朝" w:hint="eastAsia"/>
              </w:rPr>
              <w:t>助成金の確定額（実績）</w:t>
            </w:r>
          </w:p>
          <w:p w14:paraId="0CC8898E" w14:textId="77777777" w:rsidR="00C32098" w:rsidRPr="00285A4C" w:rsidRDefault="00C32098" w:rsidP="00084C35">
            <w:pPr>
              <w:overflowPunct w:val="0"/>
              <w:snapToGrid w:val="0"/>
              <w:spacing w:line="240" w:lineRule="atLeast"/>
              <w:jc w:val="left"/>
              <w:rPr>
                <w:rFonts w:eastAsia="ＭＳ 明朝" w:cs="ＭＳ 明朝"/>
              </w:rPr>
            </w:pPr>
          </w:p>
        </w:tc>
      </w:tr>
    </w:tbl>
    <w:p w14:paraId="7562467C" w14:textId="77777777" w:rsidR="00C32098" w:rsidRPr="00285A4C" w:rsidRDefault="00C32098" w:rsidP="00084C35">
      <w:pPr>
        <w:overflowPunct w:val="0"/>
        <w:spacing w:beforeLines="50" w:before="155"/>
        <w:jc w:val="left"/>
        <w:rPr>
          <w:rFonts w:eastAsia="ＭＳ 明朝" w:cs="ＭＳ 明朝"/>
        </w:rPr>
      </w:pPr>
      <w:r w:rsidRPr="00285A4C">
        <w:rPr>
          <w:rFonts w:eastAsia="ＭＳ 明朝" w:cs="ＭＳ 明朝" w:hint="eastAsia"/>
        </w:rPr>
        <w:t xml:space="preserve">   </w:t>
      </w:r>
      <w:r w:rsidRPr="00285A4C">
        <w:rPr>
          <w:rFonts w:eastAsia="ＭＳ 明朝" w:cs="ＭＳ 明朝" w:hint="eastAsia"/>
        </w:rPr>
        <w:t>令和</w:t>
      </w:r>
      <w:r w:rsidRPr="00285A4C">
        <w:rPr>
          <w:rFonts w:eastAsia="ＭＳ 明朝" w:cs="ＭＳ 明朝" w:hint="eastAsia"/>
        </w:rPr>
        <w:t xml:space="preserve">  </w:t>
      </w:r>
      <w:r w:rsidRPr="00285A4C">
        <w:rPr>
          <w:rFonts w:eastAsia="ＭＳ 明朝" w:cs="ＭＳ 明朝" w:hint="eastAsia"/>
        </w:rPr>
        <w:t xml:space="preserve">　年度（　　年目）（事業が複数年にわたる場合に記載してください。）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2"/>
        <w:gridCol w:w="1464"/>
        <w:gridCol w:w="1567"/>
        <w:gridCol w:w="1376"/>
        <w:gridCol w:w="1610"/>
      </w:tblGrid>
      <w:tr w:rsidR="00C32098" w:rsidRPr="00285A4C" w14:paraId="6E39AD94" w14:textId="77777777" w:rsidTr="00084C35">
        <w:trPr>
          <w:trHeight w:val="480"/>
        </w:trPr>
        <w:tc>
          <w:tcPr>
            <w:tcW w:w="2802" w:type="dxa"/>
            <w:vMerge w:val="restart"/>
          </w:tcPr>
          <w:p w14:paraId="56370B57" w14:textId="77777777" w:rsidR="00C32098" w:rsidRPr="00285A4C" w:rsidRDefault="00C32098" w:rsidP="00084C35">
            <w:pPr>
              <w:overflowPunct w:val="0"/>
              <w:snapToGrid w:val="0"/>
              <w:spacing w:line="240" w:lineRule="atLeast"/>
              <w:jc w:val="left"/>
              <w:rPr>
                <w:rFonts w:eastAsia="ＭＳ 明朝" w:cs="ＭＳ 明朝"/>
              </w:rPr>
            </w:pPr>
          </w:p>
          <w:p w14:paraId="18BAF208" w14:textId="77777777" w:rsidR="00C32098" w:rsidRPr="00285A4C" w:rsidRDefault="00C32098" w:rsidP="00084C35">
            <w:pPr>
              <w:overflowPunct w:val="0"/>
              <w:snapToGrid w:val="0"/>
              <w:spacing w:line="240" w:lineRule="atLeast"/>
              <w:ind w:firstLineChars="300" w:firstLine="638"/>
              <w:jc w:val="left"/>
              <w:rPr>
                <w:rFonts w:eastAsia="ＭＳ 明朝" w:cs="ＭＳ 明朝"/>
              </w:rPr>
            </w:pPr>
            <w:r w:rsidRPr="00285A4C">
              <w:rPr>
                <w:rFonts w:eastAsia="ＭＳ 明朝" w:cs="ＭＳ 明朝" w:hint="eastAsia"/>
              </w:rPr>
              <w:t>取</w:t>
            </w:r>
            <w:r w:rsidRPr="00285A4C">
              <w:rPr>
                <w:rFonts w:eastAsia="ＭＳ 明朝" w:cs="ＭＳ 明朝"/>
              </w:rPr>
              <w:t xml:space="preserve">  </w:t>
            </w:r>
            <w:r w:rsidRPr="00285A4C">
              <w:rPr>
                <w:rFonts w:eastAsia="ＭＳ 明朝" w:cs="ＭＳ 明朝" w:hint="eastAsia"/>
              </w:rPr>
              <w:t>組</w:t>
            </w:r>
            <w:r w:rsidRPr="00285A4C">
              <w:rPr>
                <w:rFonts w:eastAsia="ＭＳ 明朝" w:cs="ＭＳ 明朝"/>
              </w:rPr>
              <w:t xml:space="preserve">  </w:t>
            </w:r>
            <w:r w:rsidRPr="00285A4C">
              <w:rPr>
                <w:rFonts w:eastAsia="ＭＳ 明朝" w:cs="ＭＳ 明朝" w:hint="eastAsia"/>
              </w:rPr>
              <w:t>内</w:t>
            </w:r>
            <w:r w:rsidRPr="00285A4C">
              <w:rPr>
                <w:rFonts w:eastAsia="ＭＳ 明朝" w:cs="ＭＳ 明朝"/>
              </w:rPr>
              <w:t xml:space="preserve">  </w:t>
            </w:r>
            <w:r w:rsidRPr="00285A4C">
              <w:rPr>
                <w:rFonts w:eastAsia="ＭＳ 明朝" w:cs="ＭＳ 明朝" w:hint="eastAsia"/>
              </w:rPr>
              <w:t>容</w:t>
            </w:r>
          </w:p>
          <w:p w14:paraId="56E3E62F" w14:textId="77777777" w:rsidR="00C32098" w:rsidRPr="00285A4C" w:rsidRDefault="00C32098" w:rsidP="00084C35">
            <w:pPr>
              <w:overflowPunct w:val="0"/>
              <w:snapToGrid w:val="0"/>
              <w:spacing w:line="240" w:lineRule="atLeast"/>
              <w:jc w:val="left"/>
              <w:rPr>
                <w:rFonts w:eastAsia="ＭＳ 明朝" w:cs="ＭＳ 明朝"/>
              </w:rPr>
            </w:pPr>
          </w:p>
        </w:tc>
        <w:tc>
          <w:tcPr>
            <w:tcW w:w="1464" w:type="dxa"/>
          </w:tcPr>
          <w:p w14:paraId="00028BA5" w14:textId="77777777" w:rsidR="00C32098" w:rsidRPr="00285A4C" w:rsidRDefault="00C32098" w:rsidP="00084C35">
            <w:pPr>
              <w:widowControl/>
              <w:snapToGrid w:val="0"/>
              <w:spacing w:line="240" w:lineRule="atLeast"/>
              <w:jc w:val="left"/>
              <w:rPr>
                <w:rFonts w:eastAsia="ＭＳ 明朝" w:cs="ＭＳ 明朝"/>
              </w:rPr>
            </w:pPr>
            <w:r w:rsidRPr="00285A4C">
              <w:rPr>
                <w:rFonts w:eastAsia="ＭＳ 明朝" w:cs="ＭＳ 明朝" w:hint="eastAsia"/>
              </w:rPr>
              <w:t>第１四半期</w:t>
            </w:r>
          </w:p>
        </w:tc>
        <w:tc>
          <w:tcPr>
            <w:tcW w:w="1567" w:type="dxa"/>
          </w:tcPr>
          <w:p w14:paraId="7CB3E200" w14:textId="77777777" w:rsidR="00C32098" w:rsidRPr="00285A4C" w:rsidRDefault="00C32098" w:rsidP="00084C35">
            <w:pPr>
              <w:widowControl/>
              <w:snapToGrid w:val="0"/>
              <w:spacing w:line="240" w:lineRule="atLeast"/>
              <w:jc w:val="left"/>
              <w:rPr>
                <w:rFonts w:eastAsia="ＭＳ 明朝" w:cs="ＭＳ 明朝"/>
              </w:rPr>
            </w:pPr>
            <w:r w:rsidRPr="00285A4C">
              <w:rPr>
                <w:rFonts w:eastAsia="ＭＳ 明朝" w:cs="ＭＳ 明朝" w:hint="eastAsia"/>
              </w:rPr>
              <w:t>第２四半期</w:t>
            </w:r>
          </w:p>
        </w:tc>
        <w:tc>
          <w:tcPr>
            <w:tcW w:w="1376" w:type="dxa"/>
          </w:tcPr>
          <w:p w14:paraId="1BF20886" w14:textId="77777777" w:rsidR="00C32098" w:rsidRPr="00285A4C" w:rsidRDefault="00C32098" w:rsidP="00084C35">
            <w:pPr>
              <w:widowControl/>
              <w:snapToGrid w:val="0"/>
              <w:spacing w:line="240" w:lineRule="atLeast"/>
              <w:jc w:val="left"/>
              <w:rPr>
                <w:rFonts w:eastAsia="ＭＳ 明朝" w:cs="ＭＳ 明朝"/>
              </w:rPr>
            </w:pPr>
            <w:r w:rsidRPr="00285A4C">
              <w:rPr>
                <w:rFonts w:eastAsia="ＭＳ 明朝" w:cs="ＭＳ 明朝" w:hint="eastAsia"/>
              </w:rPr>
              <w:t>第３四半期</w:t>
            </w:r>
          </w:p>
        </w:tc>
        <w:tc>
          <w:tcPr>
            <w:tcW w:w="1610" w:type="dxa"/>
          </w:tcPr>
          <w:p w14:paraId="2F3DBAF2" w14:textId="77777777" w:rsidR="00C32098" w:rsidRPr="00285A4C" w:rsidRDefault="00C32098" w:rsidP="00084C35">
            <w:pPr>
              <w:widowControl/>
              <w:snapToGrid w:val="0"/>
              <w:spacing w:line="240" w:lineRule="atLeast"/>
              <w:jc w:val="left"/>
              <w:rPr>
                <w:rFonts w:eastAsia="ＭＳ 明朝" w:cs="ＭＳ 明朝"/>
              </w:rPr>
            </w:pPr>
            <w:r w:rsidRPr="00285A4C">
              <w:rPr>
                <w:rFonts w:eastAsia="ＭＳ 明朝" w:cs="ＭＳ 明朝"/>
              </w:rPr>
              <w:t>第４四半期</w:t>
            </w:r>
          </w:p>
        </w:tc>
      </w:tr>
      <w:tr w:rsidR="00C32098" w:rsidRPr="00285A4C" w14:paraId="430D931E" w14:textId="77777777" w:rsidTr="00084C35">
        <w:trPr>
          <w:trHeight w:val="575"/>
        </w:trPr>
        <w:tc>
          <w:tcPr>
            <w:tcW w:w="2802" w:type="dxa"/>
            <w:vMerge/>
          </w:tcPr>
          <w:p w14:paraId="35C4F489" w14:textId="77777777" w:rsidR="00C32098" w:rsidRPr="00285A4C" w:rsidRDefault="00C32098" w:rsidP="00084C35">
            <w:pPr>
              <w:widowControl/>
              <w:snapToGrid w:val="0"/>
              <w:spacing w:line="240" w:lineRule="atLeast"/>
              <w:jc w:val="left"/>
              <w:rPr>
                <w:rFonts w:eastAsia="ＭＳ 明朝" w:cs="ＭＳ 明朝"/>
              </w:rPr>
            </w:pPr>
          </w:p>
        </w:tc>
        <w:tc>
          <w:tcPr>
            <w:tcW w:w="1464" w:type="dxa"/>
          </w:tcPr>
          <w:p w14:paraId="5FE609A7" w14:textId="77777777" w:rsidR="00C32098" w:rsidRPr="00285A4C" w:rsidRDefault="00C32098" w:rsidP="00084C35">
            <w:pPr>
              <w:overflowPunct w:val="0"/>
              <w:snapToGrid w:val="0"/>
              <w:spacing w:line="240" w:lineRule="atLeast"/>
              <w:jc w:val="left"/>
              <w:rPr>
                <w:rFonts w:eastAsia="ＭＳ 明朝" w:cs="ＭＳ 明朝"/>
              </w:rPr>
            </w:pPr>
            <w:r w:rsidRPr="00285A4C">
              <w:rPr>
                <w:rFonts w:eastAsia="ＭＳ 明朝" w:cs="ＭＳ 明朝" w:hint="eastAsia"/>
              </w:rPr>
              <w:t>４月～</w:t>
            </w:r>
            <w:r w:rsidRPr="00285A4C">
              <w:rPr>
                <w:rFonts w:eastAsia="ＭＳ 明朝" w:cs="ＭＳ 明朝"/>
              </w:rPr>
              <w:t>6</w:t>
            </w:r>
            <w:r w:rsidRPr="00285A4C">
              <w:rPr>
                <w:rFonts w:eastAsia="ＭＳ 明朝" w:cs="ＭＳ 明朝" w:hint="eastAsia"/>
              </w:rPr>
              <w:t>月</w:t>
            </w:r>
          </w:p>
        </w:tc>
        <w:tc>
          <w:tcPr>
            <w:tcW w:w="1567" w:type="dxa"/>
          </w:tcPr>
          <w:p w14:paraId="170D3C5D" w14:textId="77777777" w:rsidR="00C32098" w:rsidRPr="00285A4C" w:rsidRDefault="00C32098" w:rsidP="00084C35">
            <w:pPr>
              <w:overflowPunct w:val="0"/>
              <w:snapToGrid w:val="0"/>
              <w:spacing w:line="240" w:lineRule="atLeast"/>
              <w:jc w:val="left"/>
              <w:rPr>
                <w:rFonts w:eastAsia="ＭＳ 明朝" w:cs="ＭＳ 明朝"/>
              </w:rPr>
            </w:pPr>
            <w:r w:rsidRPr="00285A4C">
              <w:rPr>
                <w:rFonts w:eastAsia="ＭＳ 明朝" w:cs="ＭＳ 明朝"/>
              </w:rPr>
              <w:t>7</w:t>
            </w:r>
            <w:r w:rsidRPr="00285A4C">
              <w:rPr>
                <w:rFonts w:eastAsia="ＭＳ 明朝" w:cs="ＭＳ 明朝" w:hint="eastAsia"/>
              </w:rPr>
              <w:t>月～</w:t>
            </w:r>
            <w:r w:rsidRPr="00285A4C">
              <w:rPr>
                <w:rFonts w:eastAsia="ＭＳ 明朝" w:cs="ＭＳ 明朝"/>
              </w:rPr>
              <w:t>9</w:t>
            </w:r>
            <w:r w:rsidRPr="00285A4C">
              <w:rPr>
                <w:rFonts w:eastAsia="ＭＳ 明朝" w:cs="ＭＳ 明朝" w:hint="eastAsia"/>
              </w:rPr>
              <w:t>月</w:t>
            </w:r>
          </w:p>
        </w:tc>
        <w:tc>
          <w:tcPr>
            <w:tcW w:w="1376" w:type="dxa"/>
          </w:tcPr>
          <w:p w14:paraId="71D17674" w14:textId="77777777" w:rsidR="00C32098" w:rsidRPr="00285A4C" w:rsidRDefault="00C32098" w:rsidP="00084C35">
            <w:pPr>
              <w:overflowPunct w:val="0"/>
              <w:snapToGrid w:val="0"/>
              <w:spacing w:line="240" w:lineRule="atLeast"/>
              <w:jc w:val="left"/>
              <w:rPr>
                <w:rFonts w:eastAsia="ＭＳ 明朝" w:cs="ＭＳ 明朝"/>
              </w:rPr>
            </w:pPr>
            <w:r w:rsidRPr="00285A4C">
              <w:rPr>
                <w:rFonts w:eastAsia="ＭＳ 明朝" w:cs="ＭＳ 明朝"/>
              </w:rPr>
              <w:t>10</w:t>
            </w:r>
            <w:r w:rsidRPr="00285A4C">
              <w:rPr>
                <w:rFonts w:eastAsia="ＭＳ 明朝" w:cs="ＭＳ 明朝" w:hint="eastAsia"/>
              </w:rPr>
              <w:t>月～</w:t>
            </w:r>
            <w:r w:rsidRPr="00285A4C">
              <w:rPr>
                <w:rFonts w:eastAsia="ＭＳ 明朝" w:cs="ＭＳ 明朝"/>
              </w:rPr>
              <w:t>12</w:t>
            </w:r>
            <w:r w:rsidRPr="00285A4C">
              <w:rPr>
                <w:rFonts w:eastAsia="ＭＳ 明朝" w:cs="ＭＳ 明朝" w:hint="eastAsia"/>
              </w:rPr>
              <w:t>月</w:t>
            </w:r>
          </w:p>
        </w:tc>
        <w:tc>
          <w:tcPr>
            <w:tcW w:w="1610" w:type="dxa"/>
          </w:tcPr>
          <w:p w14:paraId="0BBA229A" w14:textId="77777777" w:rsidR="00C32098" w:rsidRPr="00285A4C" w:rsidRDefault="00C32098" w:rsidP="00084C35">
            <w:pPr>
              <w:overflowPunct w:val="0"/>
              <w:snapToGrid w:val="0"/>
              <w:spacing w:line="240" w:lineRule="atLeast"/>
              <w:jc w:val="left"/>
              <w:rPr>
                <w:rFonts w:eastAsia="ＭＳ 明朝" w:cs="ＭＳ 明朝"/>
              </w:rPr>
            </w:pPr>
            <w:r w:rsidRPr="00285A4C">
              <w:rPr>
                <w:rFonts w:eastAsia="ＭＳ 明朝" w:cs="ＭＳ 明朝" w:hint="eastAsia"/>
              </w:rPr>
              <w:t>1</w:t>
            </w:r>
            <w:r w:rsidRPr="00285A4C">
              <w:rPr>
                <w:rFonts w:eastAsia="ＭＳ 明朝" w:cs="ＭＳ 明朝" w:hint="eastAsia"/>
              </w:rPr>
              <w:t>月～</w:t>
            </w:r>
            <w:r w:rsidRPr="00285A4C">
              <w:rPr>
                <w:rFonts w:eastAsia="ＭＳ 明朝" w:cs="ＭＳ 明朝" w:hint="eastAsia"/>
              </w:rPr>
              <w:t>2</w:t>
            </w:r>
            <w:r w:rsidRPr="00285A4C">
              <w:rPr>
                <w:rFonts w:eastAsia="ＭＳ 明朝" w:cs="ＭＳ 明朝" w:hint="eastAsia"/>
              </w:rPr>
              <w:t>月</w:t>
            </w:r>
          </w:p>
          <w:p w14:paraId="7ECE1521" w14:textId="77777777" w:rsidR="00C32098" w:rsidRPr="00285A4C" w:rsidRDefault="00C32098" w:rsidP="00084C35">
            <w:pPr>
              <w:overflowPunct w:val="0"/>
              <w:snapToGrid w:val="0"/>
              <w:spacing w:line="240" w:lineRule="atLeast"/>
              <w:ind w:firstLineChars="200" w:firstLine="325"/>
              <w:jc w:val="left"/>
              <w:rPr>
                <w:rFonts w:eastAsia="ＭＳ 明朝" w:cs="ＭＳ 明朝"/>
              </w:rPr>
            </w:pPr>
            <w:r w:rsidRPr="00285A4C">
              <w:rPr>
                <w:rFonts w:eastAsia="ＭＳ 明朝" w:cs="ＭＳ 明朝" w:hint="eastAsia"/>
                <w:sz w:val="16"/>
                <w:szCs w:val="16"/>
              </w:rPr>
              <w:t>（実績報告）</w:t>
            </w:r>
          </w:p>
        </w:tc>
      </w:tr>
      <w:tr w:rsidR="00C32098" w:rsidRPr="00285A4C" w14:paraId="3457C16C" w14:textId="77777777" w:rsidTr="00084C35">
        <w:trPr>
          <w:trHeight w:val="510"/>
        </w:trPr>
        <w:tc>
          <w:tcPr>
            <w:tcW w:w="2802" w:type="dxa"/>
          </w:tcPr>
          <w:p w14:paraId="7AD1B0C0" w14:textId="77777777" w:rsidR="00C32098" w:rsidRPr="00285A4C" w:rsidRDefault="00C32098" w:rsidP="00084C35">
            <w:pPr>
              <w:widowControl/>
              <w:snapToGrid w:val="0"/>
              <w:spacing w:line="240" w:lineRule="atLeast"/>
              <w:jc w:val="left"/>
              <w:rPr>
                <w:rFonts w:eastAsia="ＭＳ 明朝" w:cs="ＭＳ 明朝"/>
              </w:rPr>
            </w:pPr>
          </w:p>
          <w:p w14:paraId="5976A132" w14:textId="77777777" w:rsidR="00C32098" w:rsidRPr="00285A4C" w:rsidRDefault="00C32098" w:rsidP="00084C35">
            <w:pPr>
              <w:overflowPunct w:val="0"/>
              <w:snapToGrid w:val="0"/>
              <w:spacing w:line="240" w:lineRule="atLeast"/>
              <w:jc w:val="left"/>
              <w:rPr>
                <w:rFonts w:eastAsia="ＭＳ 明朝" w:cs="ＭＳ 明朝"/>
              </w:rPr>
            </w:pPr>
          </w:p>
        </w:tc>
        <w:tc>
          <w:tcPr>
            <w:tcW w:w="1464" w:type="dxa"/>
          </w:tcPr>
          <w:p w14:paraId="3712E749" w14:textId="77777777" w:rsidR="00C32098" w:rsidRPr="00285A4C" w:rsidRDefault="00C32098" w:rsidP="00084C35">
            <w:pPr>
              <w:overflowPunct w:val="0"/>
              <w:snapToGrid w:val="0"/>
              <w:spacing w:line="240" w:lineRule="atLeast"/>
              <w:jc w:val="left"/>
              <w:rPr>
                <w:rFonts w:eastAsia="ＭＳ 明朝" w:cs="ＭＳ 明朝"/>
              </w:rPr>
            </w:pPr>
          </w:p>
        </w:tc>
        <w:tc>
          <w:tcPr>
            <w:tcW w:w="1567" w:type="dxa"/>
          </w:tcPr>
          <w:p w14:paraId="6B3FB97A" w14:textId="77777777" w:rsidR="00C32098" w:rsidRPr="00285A4C" w:rsidRDefault="00C32098" w:rsidP="00084C35">
            <w:pPr>
              <w:overflowPunct w:val="0"/>
              <w:snapToGrid w:val="0"/>
              <w:spacing w:line="240" w:lineRule="atLeast"/>
              <w:jc w:val="left"/>
              <w:rPr>
                <w:rFonts w:eastAsia="ＭＳ 明朝" w:cs="ＭＳ 明朝"/>
              </w:rPr>
            </w:pPr>
          </w:p>
        </w:tc>
        <w:tc>
          <w:tcPr>
            <w:tcW w:w="1376" w:type="dxa"/>
          </w:tcPr>
          <w:p w14:paraId="06BB74FC" w14:textId="77777777" w:rsidR="00C32098" w:rsidRPr="00285A4C" w:rsidRDefault="00C32098" w:rsidP="00084C35">
            <w:pPr>
              <w:overflowPunct w:val="0"/>
              <w:snapToGrid w:val="0"/>
              <w:spacing w:line="240" w:lineRule="atLeast"/>
              <w:jc w:val="left"/>
              <w:rPr>
                <w:rFonts w:eastAsia="ＭＳ 明朝" w:cs="ＭＳ 明朝"/>
              </w:rPr>
            </w:pPr>
          </w:p>
        </w:tc>
        <w:tc>
          <w:tcPr>
            <w:tcW w:w="1610" w:type="dxa"/>
          </w:tcPr>
          <w:p w14:paraId="60839E2B" w14:textId="77777777" w:rsidR="00C32098" w:rsidRPr="00285A4C" w:rsidRDefault="00C32098" w:rsidP="00084C35">
            <w:pPr>
              <w:overflowPunct w:val="0"/>
              <w:snapToGrid w:val="0"/>
              <w:spacing w:line="240" w:lineRule="atLeast"/>
              <w:jc w:val="left"/>
              <w:rPr>
                <w:rFonts w:eastAsia="ＭＳ 明朝" w:cs="ＭＳ 明朝"/>
              </w:rPr>
            </w:pPr>
          </w:p>
        </w:tc>
      </w:tr>
      <w:tr w:rsidR="00DD68B4" w:rsidRPr="00285A4C" w14:paraId="441EFDED" w14:textId="77777777" w:rsidTr="00C32098">
        <w:trPr>
          <w:trHeight w:val="624"/>
        </w:trPr>
        <w:tc>
          <w:tcPr>
            <w:tcW w:w="2802" w:type="dxa"/>
          </w:tcPr>
          <w:p w14:paraId="59EDCAB7" w14:textId="77777777" w:rsidR="00DD68B4" w:rsidRPr="00285A4C" w:rsidRDefault="00DD68B4" w:rsidP="00C32098">
            <w:pPr>
              <w:widowControl/>
              <w:snapToGrid w:val="0"/>
              <w:spacing w:line="240" w:lineRule="atLeast"/>
              <w:jc w:val="left"/>
              <w:rPr>
                <w:rFonts w:eastAsia="ＭＳ 明朝" w:cs="ＭＳ 明朝"/>
              </w:rPr>
            </w:pPr>
          </w:p>
        </w:tc>
        <w:tc>
          <w:tcPr>
            <w:tcW w:w="1464" w:type="dxa"/>
          </w:tcPr>
          <w:p w14:paraId="1286BF53" w14:textId="77777777" w:rsidR="00DD68B4" w:rsidRPr="00285A4C" w:rsidRDefault="00DD68B4" w:rsidP="00C32098">
            <w:pPr>
              <w:overflowPunct w:val="0"/>
              <w:snapToGrid w:val="0"/>
              <w:spacing w:line="240" w:lineRule="atLeast"/>
              <w:jc w:val="left"/>
              <w:rPr>
                <w:rFonts w:eastAsia="ＭＳ 明朝" w:cs="ＭＳ 明朝"/>
              </w:rPr>
            </w:pPr>
          </w:p>
        </w:tc>
        <w:tc>
          <w:tcPr>
            <w:tcW w:w="1567" w:type="dxa"/>
          </w:tcPr>
          <w:p w14:paraId="56669BC2" w14:textId="77777777" w:rsidR="00DD68B4" w:rsidRPr="00285A4C" w:rsidRDefault="00DD68B4" w:rsidP="00C32098">
            <w:pPr>
              <w:overflowPunct w:val="0"/>
              <w:snapToGrid w:val="0"/>
              <w:spacing w:line="240" w:lineRule="atLeast"/>
              <w:jc w:val="left"/>
              <w:rPr>
                <w:rFonts w:eastAsia="ＭＳ 明朝" w:cs="ＭＳ 明朝"/>
              </w:rPr>
            </w:pPr>
          </w:p>
        </w:tc>
        <w:tc>
          <w:tcPr>
            <w:tcW w:w="1376" w:type="dxa"/>
          </w:tcPr>
          <w:p w14:paraId="39723BB1" w14:textId="77777777" w:rsidR="00DD68B4" w:rsidRPr="00285A4C" w:rsidRDefault="00DD68B4" w:rsidP="00C32098">
            <w:pPr>
              <w:overflowPunct w:val="0"/>
              <w:snapToGrid w:val="0"/>
              <w:spacing w:line="240" w:lineRule="atLeast"/>
              <w:jc w:val="left"/>
              <w:rPr>
                <w:rFonts w:eastAsia="ＭＳ 明朝" w:cs="ＭＳ 明朝"/>
              </w:rPr>
            </w:pPr>
          </w:p>
        </w:tc>
        <w:tc>
          <w:tcPr>
            <w:tcW w:w="1610" w:type="dxa"/>
          </w:tcPr>
          <w:p w14:paraId="6E68C373" w14:textId="77777777" w:rsidR="00DD68B4" w:rsidRPr="00285A4C" w:rsidRDefault="00DD68B4" w:rsidP="00C32098">
            <w:pPr>
              <w:overflowPunct w:val="0"/>
              <w:snapToGrid w:val="0"/>
              <w:spacing w:line="240" w:lineRule="atLeast"/>
              <w:jc w:val="left"/>
              <w:rPr>
                <w:rFonts w:eastAsia="ＭＳ 明朝" w:cs="ＭＳ 明朝"/>
              </w:rPr>
            </w:pPr>
          </w:p>
        </w:tc>
      </w:tr>
      <w:tr w:rsidR="00DD68B4" w:rsidRPr="00285A4C" w14:paraId="745D00BD" w14:textId="77777777" w:rsidTr="00C32098">
        <w:trPr>
          <w:trHeight w:val="624"/>
        </w:trPr>
        <w:tc>
          <w:tcPr>
            <w:tcW w:w="2802" w:type="dxa"/>
          </w:tcPr>
          <w:p w14:paraId="740C911C" w14:textId="77777777" w:rsidR="00DD68B4" w:rsidRPr="00285A4C" w:rsidRDefault="00DD68B4" w:rsidP="00C32098">
            <w:pPr>
              <w:widowControl/>
              <w:snapToGrid w:val="0"/>
              <w:spacing w:line="240" w:lineRule="atLeast"/>
              <w:jc w:val="left"/>
              <w:rPr>
                <w:rFonts w:eastAsia="ＭＳ 明朝" w:cs="ＭＳ 明朝"/>
              </w:rPr>
            </w:pPr>
          </w:p>
        </w:tc>
        <w:tc>
          <w:tcPr>
            <w:tcW w:w="1464" w:type="dxa"/>
          </w:tcPr>
          <w:p w14:paraId="2127C9F2" w14:textId="77777777" w:rsidR="00DD68B4" w:rsidRPr="00285A4C" w:rsidRDefault="00DD68B4" w:rsidP="00C32098">
            <w:pPr>
              <w:overflowPunct w:val="0"/>
              <w:snapToGrid w:val="0"/>
              <w:spacing w:line="240" w:lineRule="atLeast"/>
              <w:jc w:val="left"/>
              <w:rPr>
                <w:rFonts w:eastAsia="ＭＳ 明朝" w:cs="ＭＳ 明朝"/>
              </w:rPr>
            </w:pPr>
          </w:p>
        </w:tc>
        <w:tc>
          <w:tcPr>
            <w:tcW w:w="1567" w:type="dxa"/>
          </w:tcPr>
          <w:p w14:paraId="0E7B1C9D" w14:textId="77777777" w:rsidR="00DD68B4" w:rsidRPr="00285A4C" w:rsidRDefault="00DD68B4" w:rsidP="00C32098">
            <w:pPr>
              <w:overflowPunct w:val="0"/>
              <w:snapToGrid w:val="0"/>
              <w:spacing w:line="240" w:lineRule="atLeast"/>
              <w:jc w:val="left"/>
              <w:rPr>
                <w:rFonts w:eastAsia="ＭＳ 明朝" w:cs="ＭＳ 明朝"/>
              </w:rPr>
            </w:pPr>
          </w:p>
        </w:tc>
        <w:tc>
          <w:tcPr>
            <w:tcW w:w="1376" w:type="dxa"/>
          </w:tcPr>
          <w:p w14:paraId="24056264" w14:textId="77777777" w:rsidR="00DD68B4" w:rsidRPr="00285A4C" w:rsidRDefault="00DD68B4" w:rsidP="00C32098">
            <w:pPr>
              <w:overflowPunct w:val="0"/>
              <w:snapToGrid w:val="0"/>
              <w:spacing w:line="240" w:lineRule="atLeast"/>
              <w:jc w:val="left"/>
              <w:rPr>
                <w:rFonts w:eastAsia="ＭＳ 明朝" w:cs="ＭＳ 明朝"/>
              </w:rPr>
            </w:pPr>
          </w:p>
        </w:tc>
        <w:tc>
          <w:tcPr>
            <w:tcW w:w="1610" w:type="dxa"/>
          </w:tcPr>
          <w:p w14:paraId="7D9C685F" w14:textId="77777777" w:rsidR="00DD68B4" w:rsidRPr="00285A4C" w:rsidRDefault="00DD68B4" w:rsidP="00C32098">
            <w:pPr>
              <w:overflowPunct w:val="0"/>
              <w:snapToGrid w:val="0"/>
              <w:spacing w:line="240" w:lineRule="atLeast"/>
              <w:jc w:val="left"/>
              <w:rPr>
                <w:rFonts w:eastAsia="ＭＳ 明朝" w:cs="ＭＳ 明朝"/>
              </w:rPr>
            </w:pPr>
          </w:p>
        </w:tc>
      </w:tr>
      <w:tr w:rsidR="00C32098" w:rsidRPr="00285A4C" w14:paraId="73E34EDC" w14:textId="77777777" w:rsidTr="00084C35">
        <w:trPr>
          <w:trHeight w:val="498"/>
        </w:trPr>
        <w:tc>
          <w:tcPr>
            <w:tcW w:w="2802" w:type="dxa"/>
          </w:tcPr>
          <w:p w14:paraId="1D75BC4A" w14:textId="77777777" w:rsidR="00C32098" w:rsidRPr="00285A4C" w:rsidRDefault="00C32098" w:rsidP="00084C35">
            <w:pPr>
              <w:widowControl/>
              <w:snapToGrid w:val="0"/>
              <w:spacing w:line="240" w:lineRule="atLeast"/>
              <w:jc w:val="left"/>
              <w:rPr>
                <w:rFonts w:eastAsia="ＭＳ 明朝" w:cs="ＭＳ 明朝"/>
              </w:rPr>
            </w:pPr>
          </w:p>
          <w:p w14:paraId="48C52352" w14:textId="77777777" w:rsidR="00C32098" w:rsidRPr="00285A4C" w:rsidRDefault="00C32098" w:rsidP="00084C35">
            <w:pPr>
              <w:overflowPunct w:val="0"/>
              <w:snapToGrid w:val="0"/>
              <w:spacing w:line="240" w:lineRule="atLeast"/>
              <w:jc w:val="left"/>
              <w:rPr>
                <w:rFonts w:eastAsia="ＭＳ 明朝" w:cs="ＭＳ 明朝"/>
              </w:rPr>
            </w:pPr>
          </w:p>
        </w:tc>
        <w:tc>
          <w:tcPr>
            <w:tcW w:w="1464" w:type="dxa"/>
          </w:tcPr>
          <w:p w14:paraId="4DE8E2B8" w14:textId="77777777" w:rsidR="00C32098" w:rsidRPr="00285A4C" w:rsidRDefault="00C32098" w:rsidP="00084C35">
            <w:pPr>
              <w:overflowPunct w:val="0"/>
              <w:snapToGrid w:val="0"/>
              <w:spacing w:line="240" w:lineRule="atLeast"/>
              <w:jc w:val="left"/>
              <w:rPr>
                <w:rFonts w:eastAsia="ＭＳ 明朝" w:cs="ＭＳ 明朝"/>
              </w:rPr>
            </w:pPr>
          </w:p>
        </w:tc>
        <w:tc>
          <w:tcPr>
            <w:tcW w:w="1567" w:type="dxa"/>
          </w:tcPr>
          <w:p w14:paraId="7A4E9631" w14:textId="77777777" w:rsidR="00C32098" w:rsidRPr="00285A4C" w:rsidRDefault="00C32098" w:rsidP="00084C35">
            <w:pPr>
              <w:overflowPunct w:val="0"/>
              <w:snapToGrid w:val="0"/>
              <w:spacing w:line="240" w:lineRule="atLeast"/>
              <w:jc w:val="left"/>
              <w:rPr>
                <w:rFonts w:eastAsia="ＭＳ 明朝" w:cs="ＭＳ 明朝"/>
              </w:rPr>
            </w:pPr>
          </w:p>
        </w:tc>
        <w:tc>
          <w:tcPr>
            <w:tcW w:w="1376" w:type="dxa"/>
          </w:tcPr>
          <w:p w14:paraId="33E4BE7A" w14:textId="77777777" w:rsidR="00C32098" w:rsidRPr="00285A4C" w:rsidRDefault="00C32098" w:rsidP="00084C35">
            <w:pPr>
              <w:overflowPunct w:val="0"/>
              <w:snapToGrid w:val="0"/>
              <w:spacing w:line="240" w:lineRule="atLeast"/>
              <w:jc w:val="left"/>
              <w:rPr>
                <w:rFonts w:eastAsia="ＭＳ 明朝" w:cs="ＭＳ 明朝"/>
              </w:rPr>
            </w:pPr>
          </w:p>
        </w:tc>
        <w:tc>
          <w:tcPr>
            <w:tcW w:w="1610" w:type="dxa"/>
          </w:tcPr>
          <w:p w14:paraId="696C1EB7" w14:textId="77777777" w:rsidR="00C32098" w:rsidRPr="00285A4C" w:rsidRDefault="00C32098" w:rsidP="00084C35">
            <w:pPr>
              <w:overflowPunct w:val="0"/>
              <w:snapToGrid w:val="0"/>
              <w:spacing w:line="240" w:lineRule="atLeast"/>
              <w:jc w:val="left"/>
              <w:rPr>
                <w:rFonts w:eastAsia="ＭＳ 明朝" w:cs="ＭＳ 明朝"/>
              </w:rPr>
            </w:pPr>
          </w:p>
        </w:tc>
      </w:tr>
      <w:tr w:rsidR="00C32098" w:rsidRPr="00285A4C" w14:paraId="3B819DF6" w14:textId="77777777" w:rsidTr="00084C35">
        <w:trPr>
          <w:trHeight w:val="585"/>
        </w:trPr>
        <w:tc>
          <w:tcPr>
            <w:tcW w:w="2802" w:type="dxa"/>
          </w:tcPr>
          <w:p w14:paraId="72553BD7" w14:textId="77777777" w:rsidR="00C32098" w:rsidRPr="00285A4C" w:rsidRDefault="00C32098" w:rsidP="00084C35">
            <w:pPr>
              <w:overflowPunct w:val="0"/>
              <w:snapToGrid w:val="0"/>
              <w:spacing w:line="240" w:lineRule="atLeast"/>
              <w:jc w:val="left"/>
              <w:rPr>
                <w:rFonts w:eastAsia="ＭＳ 明朝" w:cs="ＭＳ 明朝"/>
              </w:rPr>
            </w:pPr>
            <w:r w:rsidRPr="00285A4C">
              <w:rPr>
                <w:rFonts w:eastAsia="ＭＳ 明朝" w:cs="ＭＳ 明朝" w:hint="eastAsia"/>
              </w:rPr>
              <w:t>助成事業に要する経費</w:t>
            </w:r>
          </w:p>
          <w:p w14:paraId="4AE592ED" w14:textId="77777777" w:rsidR="00C32098" w:rsidRPr="00285A4C" w:rsidRDefault="00C32098" w:rsidP="00084C35">
            <w:pPr>
              <w:overflowPunct w:val="0"/>
              <w:snapToGrid w:val="0"/>
              <w:spacing w:line="240" w:lineRule="atLeast"/>
              <w:jc w:val="left"/>
              <w:rPr>
                <w:rFonts w:eastAsia="ＭＳ 明朝" w:cs="ＭＳ 明朝"/>
              </w:rPr>
            </w:pPr>
          </w:p>
        </w:tc>
        <w:tc>
          <w:tcPr>
            <w:tcW w:w="3031" w:type="dxa"/>
            <w:gridSpan w:val="2"/>
          </w:tcPr>
          <w:p w14:paraId="6442769F" w14:textId="77777777" w:rsidR="00C32098" w:rsidRPr="00285A4C" w:rsidRDefault="00C32098" w:rsidP="00084C35">
            <w:pPr>
              <w:overflowPunct w:val="0"/>
              <w:snapToGrid w:val="0"/>
              <w:spacing w:line="240" w:lineRule="atLeast"/>
              <w:jc w:val="left"/>
              <w:rPr>
                <w:rFonts w:eastAsia="ＭＳ 明朝" w:cs="ＭＳ 明朝"/>
              </w:rPr>
            </w:pPr>
            <w:r w:rsidRPr="00285A4C">
              <w:rPr>
                <w:rFonts w:eastAsia="ＭＳ 明朝" w:cs="ＭＳ 明朝" w:hint="eastAsia"/>
              </w:rPr>
              <w:t>交付決定額（申請額）</w:t>
            </w:r>
          </w:p>
          <w:p w14:paraId="64CD9A82" w14:textId="77777777" w:rsidR="00C32098" w:rsidRPr="00285A4C" w:rsidRDefault="00C32098" w:rsidP="00084C35">
            <w:pPr>
              <w:overflowPunct w:val="0"/>
              <w:snapToGrid w:val="0"/>
              <w:spacing w:line="240" w:lineRule="atLeast"/>
              <w:jc w:val="left"/>
              <w:rPr>
                <w:rFonts w:eastAsia="ＭＳ 明朝" w:cs="ＭＳ 明朝"/>
              </w:rPr>
            </w:pPr>
          </w:p>
        </w:tc>
        <w:tc>
          <w:tcPr>
            <w:tcW w:w="2986" w:type="dxa"/>
            <w:gridSpan w:val="2"/>
          </w:tcPr>
          <w:p w14:paraId="3EAD6AE2" w14:textId="77777777" w:rsidR="00C32098" w:rsidRPr="00285A4C" w:rsidRDefault="00C32098" w:rsidP="00084C35">
            <w:pPr>
              <w:overflowPunct w:val="0"/>
              <w:snapToGrid w:val="0"/>
              <w:spacing w:line="240" w:lineRule="atLeast"/>
              <w:jc w:val="left"/>
              <w:rPr>
                <w:rFonts w:eastAsia="ＭＳ 明朝" w:cs="ＭＳ 明朝"/>
              </w:rPr>
            </w:pPr>
            <w:r w:rsidRPr="00285A4C">
              <w:rPr>
                <w:rFonts w:eastAsia="ＭＳ 明朝" w:cs="ＭＳ 明朝" w:hint="eastAsia"/>
              </w:rPr>
              <w:t>助成金の確定額（実績）</w:t>
            </w:r>
          </w:p>
          <w:p w14:paraId="1DEA2B08" w14:textId="77777777" w:rsidR="00C32098" w:rsidRPr="00285A4C" w:rsidRDefault="00C32098" w:rsidP="00084C35">
            <w:pPr>
              <w:overflowPunct w:val="0"/>
              <w:snapToGrid w:val="0"/>
              <w:spacing w:line="240" w:lineRule="atLeast"/>
              <w:jc w:val="left"/>
              <w:rPr>
                <w:rFonts w:eastAsia="ＭＳ 明朝" w:cs="ＭＳ 明朝"/>
              </w:rPr>
            </w:pPr>
          </w:p>
        </w:tc>
      </w:tr>
    </w:tbl>
    <w:p w14:paraId="25ECDDA5" w14:textId="30699407" w:rsidR="003D1E53" w:rsidRPr="00285A4C" w:rsidRDefault="00C32098" w:rsidP="003D1E53">
      <w:pPr>
        <w:overflowPunct w:val="0"/>
        <w:jc w:val="left"/>
        <w:outlineLvl w:val="0"/>
        <w:rPr>
          <w:rFonts w:eastAsia="ＭＳ 明朝" w:cs="ＭＳ 明朝"/>
        </w:rPr>
      </w:pPr>
      <w:r w:rsidRPr="00285A4C">
        <w:rPr>
          <w:rFonts w:eastAsia="ＭＳ 明朝" w:cs="ＭＳ 明朝"/>
        </w:rPr>
        <w:t>（事業が</w:t>
      </w:r>
      <w:r w:rsidRPr="00285A4C">
        <w:rPr>
          <w:rFonts w:eastAsia="ＭＳ 明朝" w:cs="ＭＳ 明朝" w:hint="eastAsia"/>
        </w:rPr>
        <w:t>２年又は</w:t>
      </w:r>
      <w:r w:rsidRPr="00285A4C">
        <w:rPr>
          <w:rFonts w:eastAsia="ＭＳ 明朝" w:cs="ＭＳ 明朝"/>
        </w:rPr>
        <w:t>３年にわたる場合は</w:t>
      </w:r>
      <w:r w:rsidRPr="00285A4C">
        <w:rPr>
          <w:rFonts w:eastAsia="ＭＳ 明朝" w:cs="ＭＳ 明朝" w:hint="eastAsia"/>
        </w:rPr>
        <w:t>、</w:t>
      </w:r>
      <w:r w:rsidRPr="00285A4C">
        <w:rPr>
          <w:rFonts w:eastAsia="ＭＳ 明朝" w:cs="ＭＳ 明朝"/>
        </w:rPr>
        <w:t>年度毎に表を追加してください。）</w:t>
      </w:r>
      <w:r w:rsidR="00DD68B4">
        <w:rPr>
          <w:rFonts w:ascii="ＭＳ 明朝" w:eastAsia="ＭＳ 明朝" w:hAnsi="ＭＳ 明朝"/>
          <w:sz w:val="22"/>
        </w:rPr>
        <w:br w:type="page"/>
      </w:r>
      <w:r w:rsidR="003D1E53">
        <w:rPr>
          <w:rFonts w:ascii="ＭＳ ゴシック" w:eastAsia="ＭＳ ゴシック" w:hAnsi="ＭＳ ゴシック" w:cs="ＭＳ ゴシック" w:hint="eastAsia"/>
          <w:sz w:val="22"/>
        </w:rPr>
        <w:lastRenderedPageBreak/>
        <w:t>８</w:t>
      </w:r>
      <w:r w:rsidR="003D1E53" w:rsidRPr="00801D29">
        <w:rPr>
          <w:rFonts w:ascii="ＭＳ ゴシック" w:eastAsia="ＭＳ ゴシック" w:hAnsi="ＭＳ ゴシック" w:cs="ＭＳ ゴシック" w:hint="eastAsia"/>
          <w:sz w:val="22"/>
        </w:rPr>
        <w:t xml:space="preserve">　</w:t>
      </w:r>
      <w:r w:rsidR="003D1E53">
        <w:rPr>
          <w:rFonts w:ascii="ＭＳ ゴシック" w:eastAsia="ＭＳ ゴシック" w:hAnsi="ＭＳ ゴシック" w:cs="ＭＳ ゴシック" w:hint="eastAsia"/>
          <w:sz w:val="22"/>
        </w:rPr>
        <w:t>経費明細表</w:t>
      </w:r>
    </w:p>
    <w:p w14:paraId="500BA541" w14:textId="17692129" w:rsidR="00FB2759" w:rsidRPr="004A747C" w:rsidRDefault="00FB2759" w:rsidP="003D1E53">
      <w:pPr>
        <w:widowControl/>
        <w:jc w:val="left"/>
        <w:rPr>
          <w:rFonts w:ascii="ＭＳ 明朝" w:eastAsia="ＭＳ 明朝" w:hAnsi="ＭＳ 明朝" w:cs="Times New Roman"/>
          <w:b/>
          <w:bCs/>
          <w:sz w:val="22"/>
        </w:rPr>
      </w:pPr>
    </w:p>
    <w:p w14:paraId="5BF1563C" w14:textId="385B504F" w:rsidR="004F6084" w:rsidRDefault="00FB2759" w:rsidP="004F6084">
      <w:pPr>
        <w:spacing w:line="300" w:lineRule="exact"/>
        <w:rPr>
          <w:rFonts w:ascii="ＭＳ ゴシック" w:eastAsia="ＭＳ ゴシック" w:hAnsi="ＭＳ ゴシック" w:cs="ＭＳ ゴシック"/>
          <w:i/>
          <w:iCs/>
          <w:color w:val="FF0000"/>
          <w:sz w:val="24"/>
          <w:szCs w:val="24"/>
          <w:u w:val="single"/>
        </w:rPr>
      </w:pPr>
      <w:r w:rsidRPr="00801D29">
        <w:rPr>
          <w:rFonts w:ascii="ＭＳ 明朝" w:eastAsia="ＭＳ 明朝" w:hAnsi="ＭＳ 明朝" w:cs="Times New Roman" w:hint="eastAsia"/>
          <w:i/>
          <w:iCs/>
          <w:sz w:val="22"/>
          <w:u w:val="wave"/>
        </w:rPr>
        <w:t>※</w:t>
      </w:r>
      <w:r w:rsidRPr="00801D29">
        <w:rPr>
          <w:rFonts w:ascii="ＭＳ 明朝" w:eastAsia="ＭＳ 明朝" w:hAnsi="ＭＳ 明朝" w:cs="ＭＳ ゴシック" w:hint="eastAsia"/>
          <w:i/>
          <w:iCs/>
          <w:sz w:val="22"/>
          <w:u w:val="wave"/>
        </w:rPr>
        <w:t>見積書や価格表等に基づき精度の高い金額を記載すること。</w:t>
      </w:r>
      <w:bookmarkStart w:id="7" w:name="_Hlk190618629"/>
    </w:p>
    <w:p w14:paraId="76851283" w14:textId="7918B99E" w:rsidR="00DA709E" w:rsidRPr="00625B35" w:rsidRDefault="004F6084" w:rsidP="00DA709E">
      <w:pPr>
        <w:widowControl/>
        <w:spacing w:line="300" w:lineRule="exact"/>
        <w:jc w:val="right"/>
        <w:rPr>
          <w:rFonts w:ascii="ＭＳ 明朝" w:eastAsia="ＭＳ 明朝" w:hAnsi="ＭＳ 明朝" w:cs="ＭＳ ゴシック"/>
          <w:sz w:val="22"/>
        </w:rPr>
      </w:pPr>
      <w:r>
        <w:rPr>
          <w:rFonts w:ascii="ＭＳ 明朝" w:eastAsia="ＭＳ 明朝" w:hAnsi="ＭＳ 明朝" w:cs="ＭＳ ゴシック" w:hint="eastAsia"/>
          <w:sz w:val="22"/>
        </w:rPr>
        <w:t xml:space="preserve">　　　</w:t>
      </w:r>
      <w:r w:rsidR="00DA709E">
        <w:rPr>
          <w:rFonts w:ascii="ＭＳ 明朝" w:eastAsia="ＭＳ 明朝" w:hAnsi="ＭＳ 明朝" w:cs="ＭＳ ゴシック" w:hint="eastAsia"/>
          <w:sz w:val="22"/>
        </w:rPr>
        <w:t>（単位：円）</w:t>
      </w:r>
    </w:p>
    <w:tbl>
      <w:tblPr>
        <w:tblStyle w:val="a3"/>
        <w:tblW w:w="9072" w:type="dxa"/>
        <w:tblInd w:w="279" w:type="dxa"/>
        <w:tblLook w:val="04A0" w:firstRow="1" w:lastRow="0" w:firstColumn="1" w:lastColumn="0" w:noHBand="0" w:noVBand="1"/>
      </w:tblPr>
      <w:tblGrid>
        <w:gridCol w:w="1559"/>
        <w:gridCol w:w="1559"/>
        <w:gridCol w:w="1418"/>
        <w:gridCol w:w="1417"/>
        <w:gridCol w:w="3119"/>
      </w:tblGrid>
      <w:tr w:rsidR="00DA709E" w:rsidRPr="00625B35" w14:paraId="0B6EA43C" w14:textId="77777777" w:rsidTr="00663A6F">
        <w:tc>
          <w:tcPr>
            <w:tcW w:w="1559" w:type="dxa"/>
            <w:vMerge w:val="restart"/>
            <w:vAlign w:val="center"/>
          </w:tcPr>
          <w:p w14:paraId="61A2F272" w14:textId="77777777" w:rsidR="00DA709E" w:rsidRPr="00801D29" w:rsidRDefault="00DA709E" w:rsidP="00FC4B39">
            <w:pPr>
              <w:spacing w:line="300" w:lineRule="exact"/>
              <w:jc w:val="center"/>
              <w:rPr>
                <w:rFonts w:ascii="ＭＳ 明朝" w:eastAsia="ＭＳ 明朝" w:hAnsi="ＭＳ 明朝" w:cs="ＭＳ ゴシック"/>
                <w:sz w:val="22"/>
              </w:rPr>
            </w:pPr>
            <w:r w:rsidRPr="00801D29">
              <w:rPr>
                <w:rFonts w:ascii="ＭＳ 明朝" w:eastAsia="ＭＳ 明朝" w:hAnsi="ＭＳ 明朝" w:cs="ＭＳ ゴシック" w:hint="eastAsia"/>
                <w:sz w:val="22"/>
              </w:rPr>
              <w:t>経費区分</w:t>
            </w:r>
          </w:p>
        </w:tc>
        <w:tc>
          <w:tcPr>
            <w:tcW w:w="1559" w:type="dxa"/>
            <w:vAlign w:val="center"/>
          </w:tcPr>
          <w:p w14:paraId="433BEA0A" w14:textId="5C26A53C" w:rsidR="00DA709E" w:rsidRPr="00801D29" w:rsidRDefault="00DA709E" w:rsidP="00FC4B39">
            <w:pPr>
              <w:widowControl/>
              <w:spacing w:line="300" w:lineRule="exact"/>
              <w:jc w:val="center"/>
              <w:rPr>
                <w:rFonts w:ascii="ＭＳ 明朝" w:eastAsia="ＭＳ 明朝" w:hAnsi="ＭＳ 明朝" w:cs="ＭＳ ゴシック"/>
                <w:sz w:val="22"/>
              </w:rPr>
            </w:pPr>
            <w:r w:rsidRPr="00801D29">
              <w:rPr>
                <w:rFonts w:ascii="ＭＳ 明朝" w:eastAsia="ＭＳ 明朝" w:hAnsi="ＭＳ 明朝" w:cs="ＭＳ ゴシック" w:hint="eastAsia"/>
                <w:sz w:val="22"/>
              </w:rPr>
              <w:t>助成事業に要する経費</w:t>
            </w:r>
          </w:p>
          <w:p w14:paraId="6C8E4750" w14:textId="099DA4E6" w:rsidR="00DA709E" w:rsidRPr="00801D29" w:rsidRDefault="00DA709E" w:rsidP="00FC4B39">
            <w:pPr>
              <w:widowControl/>
              <w:spacing w:line="300" w:lineRule="exact"/>
              <w:jc w:val="center"/>
              <w:rPr>
                <w:rFonts w:ascii="ＭＳ 明朝" w:eastAsia="ＭＳ 明朝" w:hAnsi="ＭＳ 明朝" w:cs="ＭＳ ゴシック"/>
                <w:sz w:val="20"/>
                <w:szCs w:val="20"/>
              </w:rPr>
            </w:pPr>
            <w:r w:rsidRPr="00801D29">
              <w:rPr>
                <w:rFonts w:ascii="ＭＳ 明朝" w:eastAsia="ＭＳ 明朝" w:hAnsi="ＭＳ 明朝" w:cs="ＭＳ ゴシック" w:hint="eastAsia"/>
                <w:sz w:val="18"/>
                <w:szCs w:val="18"/>
              </w:rPr>
              <w:t>（税込）</w:t>
            </w:r>
          </w:p>
        </w:tc>
        <w:tc>
          <w:tcPr>
            <w:tcW w:w="1418" w:type="dxa"/>
            <w:vAlign w:val="center"/>
          </w:tcPr>
          <w:p w14:paraId="2952C56B" w14:textId="5914B0C2" w:rsidR="00DA709E" w:rsidRPr="00801D29" w:rsidRDefault="00DA709E" w:rsidP="00FC4B39">
            <w:pPr>
              <w:widowControl/>
              <w:spacing w:line="300" w:lineRule="exact"/>
              <w:jc w:val="center"/>
              <w:rPr>
                <w:rFonts w:ascii="ＭＳ 明朝" w:eastAsia="ＭＳ 明朝" w:hAnsi="ＭＳ 明朝" w:cs="ＭＳ ゴシック"/>
                <w:sz w:val="22"/>
              </w:rPr>
            </w:pPr>
            <w:r w:rsidRPr="00801D29">
              <w:rPr>
                <w:rFonts w:ascii="ＭＳ 明朝" w:eastAsia="ＭＳ 明朝" w:hAnsi="ＭＳ 明朝" w:cs="ＭＳ ゴシック" w:hint="eastAsia"/>
                <w:sz w:val="22"/>
              </w:rPr>
              <w:t>助成対象</w:t>
            </w:r>
          </w:p>
          <w:p w14:paraId="676C6F5D" w14:textId="77777777" w:rsidR="00DA709E" w:rsidRPr="00801D29" w:rsidRDefault="00DA709E" w:rsidP="00FC4B39">
            <w:pPr>
              <w:widowControl/>
              <w:spacing w:line="300" w:lineRule="exact"/>
              <w:jc w:val="center"/>
              <w:rPr>
                <w:rFonts w:ascii="ＭＳ 明朝" w:eastAsia="ＭＳ 明朝" w:hAnsi="ＭＳ 明朝" w:cs="ＭＳ ゴシック"/>
                <w:sz w:val="22"/>
              </w:rPr>
            </w:pPr>
            <w:r w:rsidRPr="00801D29">
              <w:rPr>
                <w:rFonts w:ascii="ＭＳ 明朝" w:eastAsia="ＭＳ 明朝" w:hAnsi="ＭＳ 明朝" w:cs="ＭＳ ゴシック" w:hint="eastAsia"/>
                <w:sz w:val="22"/>
              </w:rPr>
              <w:t>経費</w:t>
            </w:r>
          </w:p>
          <w:p w14:paraId="45F9264A" w14:textId="77777777" w:rsidR="00DA709E" w:rsidRPr="00801D29" w:rsidRDefault="00DA709E" w:rsidP="00FC4B39">
            <w:pPr>
              <w:widowControl/>
              <w:spacing w:line="300" w:lineRule="exact"/>
              <w:jc w:val="center"/>
              <w:rPr>
                <w:rFonts w:ascii="ＭＳ 明朝" w:eastAsia="ＭＳ 明朝" w:hAnsi="ＭＳ 明朝" w:cs="ＭＳ ゴシック"/>
                <w:sz w:val="20"/>
                <w:szCs w:val="20"/>
              </w:rPr>
            </w:pPr>
            <w:r w:rsidRPr="00801D29">
              <w:rPr>
                <w:rFonts w:ascii="ＭＳ 明朝" w:eastAsia="ＭＳ 明朝" w:hAnsi="ＭＳ 明朝" w:cs="ＭＳ ゴシック" w:hint="eastAsia"/>
                <w:sz w:val="18"/>
                <w:szCs w:val="18"/>
              </w:rPr>
              <w:t>（税抜）</w:t>
            </w:r>
          </w:p>
        </w:tc>
        <w:tc>
          <w:tcPr>
            <w:tcW w:w="1417" w:type="dxa"/>
            <w:vAlign w:val="center"/>
          </w:tcPr>
          <w:p w14:paraId="023EC71E" w14:textId="77777777" w:rsidR="00DA709E" w:rsidRPr="00801D29" w:rsidRDefault="00DA709E" w:rsidP="00FC4B39">
            <w:pPr>
              <w:widowControl/>
              <w:spacing w:line="300" w:lineRule="exact"/>
              <w:jc w:val="center"/>
              <w:rPr>
                <w:rFonts w:ascii="ＭＳ 明朝" w:eastAsia="ＭＳ 明朝" w:hAnsi="ＭＳ 明朝" w:cs="ＭＳ ゴシック"/>
                <w:sz w:val="22"/>
              </w:rPr>
            </w:pPr>
            <w:r w:rsidRPr="00801D29">
              <w:rPr>
                <w:rFonts w:ascii="ＭＳ 明朝" w:eastAsia="ＭＳ 明朝" w:hAnsi="ＭＳ 明朝" w:cs="ＭＳ ゴシック" w:hint="eastAsia"/>
                <w:sz w:val="22"/>
              </w:rPr>
              <w:t>助成金</w:t>
            </w:r>
          </w:p>
          <w:p w14:paraId="3D698265" w14:textId="77777777" w:rsidR="00DA709E" w:rsidRPr="00801D29" w:rsidRDefault="00DA709E" w:rsidP="00FC4B39">
            <w:pPr>
              <w:widowControl/>
              <w:spacing w:line="300" w:lineRule="exact"/>
              <w:jc w:val="center"/>
              <w:rPr>
                <w:rFonts w:ascii="ＭＳ 明朝" w:eastAsia="ＭＳ 明朝" w:hAnsi="ＭＳ 明朝" w:cs="ＭＳ ゴシック"/>
                <w:sz w:val="20"/>
                <w:szCs w:val="20"/>
              </w:rPr>
            </w:pPr>
            <w:r w:rsidRPr="00801D29">
              <w:rPr>
                <w:rFonts w:ascii="ＭＳ 明朝" w:eastAsia="ＭＳ 明朝" w:hAnsi="ＭＳ 明朝" w:cs="ＭＳ ゴシック" w:hint="eastAsia"/>
                <w:sz w:val="22"/>
              </w:rPr>
              <w:t>充当額</w:t>
            </w:r>
          </w:p>
        </w:tc>
        <w:tc>
          <w:tcPr>
            <w:tcW w:w="3119" w:type="dxa"/>
            <w:vMerge w:val="restart"/>
            <w:vAlign w:val="center"/>
          </w:tcPr>
          <w:p w14:paraId="13BC34E3" w14:textId="77777777" w:rsidR="00DA709E" w:rsidRPr="00801D29" w:rsidRDefault="00DA709E" w:rsidP="00FC4B39">
            <w:pPr>
              <w:spacing w:line="300" w:lineRule="exact"/>
              <w:jc w:val="center"/>
              <w:rPr>
                <w:rFonts w:ascii="ＭＳ 明朝" w:eastAsia="ＭＳ 明朝" w:hAnsi="ＭＳ 明朝" w:cs="ＭＳ ゴシック"/>
                <w:sz w:val="22"/>
              </w:rPr>
            </w:pPr>
            <w:r w:rsidRPr="00801D29">
              <w:rPr>
                <w:rFonts w:ascii="ＭＳ 明朝" w:eastAsia="ＭＳ 明朝" w:hAnsi="ＭＳ 明朝" w:cs="ＭＳ ゴシック" w:hint="eastAsia"/>
                <w:sz w:val="22"/>
              </w:rPr>
              <w:t>積算の内訳等</w:t>
            </w:r>
          </w:p>
          <w:p w14:paraId="3645AAED" w14:textId="77777777" w:rsidR="00DA709E" w:rsidRPr="00801D29" w:rsidRDefault="00DA709E" w:rsidP="00FC4B39">
            <w:pPr>
              <w:spacing w:line="300" w:lineRule="exact"/>
              <w:jc w:val="center"/>
              <w:rPr>
                <w:rFonts w:ascii="ＭＳ 明朝" w:eastAsia="ＭＳ 明朝" w:hAnsi="ＭＳ 明朝" w:cs="ＭＳ ゴシック"/>
                <w:w w:val="90"/>
                <w:sz w:val="20"/>
                <w:szCs w:val="20"/>
              </w:rPr>
            </w:pPr>
            <w:r w:rsidRPr="00801D29">
              <w:rPr>
                <w:rFonts w:ascii="ＭＳ 明朝" w:eastAsia="ＭＳ 明朝" w:hAnsi="ＭＳ 明朝" w:cs="ＭＳ ゴシック" w:hint="eastAsia"/>
                <w:w w:val="90"/>
                <w:sz w:val="20"/>
                <w:szCs w:val="20"/>
              </w:rPr>
              <w:t>（内容・単価・数量・金額）</w:t>
            </w:r>
          </w:p>
          <w:p w14:paraId="29BB245C" w14:textId="116BB445" w:rsidR="00DA709E" w:rsidRPr="009617A9" w:rsidRDefault="00DA709E" w:rsidP="00DA709E">
            <w:pPr>
              <w:spacing w:line="300" w:lineRule="exact"/>
              <w:jc w:val="center"/>
              <w:rPr>
                <w:rFonts w:ascii="ＭＳ 明朝" w:eastAsia="ＭＳ 明朝" w:hAnsi="ＭＳ 明朝" w:cs="ＭＳ ゴシック"/>
                <w:w w:val="80"/>
                <w:sz w:val="22"/>
              </w:rPr>
            </w:pPr>
            <w:r w:rsidRPr="00801D29">
              <w:rPr>
                <w:rFonts w:ascii="ＭＳ 明朝" w:eastAsia="ＭＳ 明朝" w:hAnsi="ＭＳ 明朝" w:cs="ＭＳ ゴシック" w:hint="eastAsia"/>
                <w:w w:val="90"/>
                <w:sz w:val="20"/>
                <w:szCs w:val="20"/>
              </w:rPr>
              <w:t>（A：税込み））</w:t>
            </w:r>
          </w:p>
        </w:tc>
      </w:tr>
      <w:tr w:rsidR="00DA709E" w:rsidRPr="00625B35" w14:paraId="39C4966E" w14:textId="77777777" w:rsidTr="00084C35">
        <w:tc>
          <w:tcPr>
            <w:tcW w:w="1559" w:type="dxa"/>
            <w:vMerge/>
            <w:vAlign w:val="center"/>
          </w:tcPr>
          <w:p w14:paraId="2E9F37DD" w14:textId="77777777" w:rsidR="00DA709E" w:rsidRPr="00801D29" w:rsidRDefault="00DA709E" w:rsidP="00FC4B39">
            <w:pPr>
              <w:widowControl/>
              <w:spacing w:line="300" w:lineRule="exact"/>
              <w:jc w:val="center"/>
              <w:rPr>
                <w:rFonts w:ascii="ＭＳ 明朝" w:eastAsia="ＭＳ 明朝" w:hAnsi="ＭＳ 明朝" w:cs="ＭＳ ゴシック"/>
                <w:sz w:val="22"/>
              </w:rPr>
            </w:pPr>
          </w:p>
        </w:tc>
        <w:tc>
          <w:tcPr>
            <w:tcW w:w="1559" w:type="dxa"/>
            <w:vAlign w:val="center"/>
          </w:tcPr>
          <w:p w14:paraId="2D2ED741" w14:textId="71FF9010" w:rsidR="00DA709E" w:rsidRPr="00801D29" w:rsidRDefault="00DA709E" w:rsidP="00FC4B39">
            <w:pPr>
              <w:widowControl/>
              <w:spacing w:line="300" w:lineRule="exact"/>
              <w:jc w:val="center"/>
              <w:rPr>
                <w:rFonts w:ascii="ＭＳ 明朝" w:eastAsia="ＭＳ 明朝" w:hAnsi="ＭＳ 明朝" w:cs="ＭＳ ゴシック"/>
                <w:sz w:val="18"/>
                <w:szCs w:val="18"/>
              </w:rPr>
            </w:pPr>
            <w:r w:rsidRPr="00801D29">
              <w:rPr>
                <w:rFonts w:ascii="ＭＳ 明朝" w:eastAsia="ＭＳ 明朝" w:hAnsi="ＭＳ 明朝" w:cs="ＭＳ ゴシック" w:hint="eastAsia"/>
                <w:sz w:val="18"/>
                <w:szCs w:val="18"/>
              </w:rPr>
              <w:t>［A］</w:t>
            </w:r>
          </w:p>
        </w:tc>
        <w:tc>
          <w:tcPr>
            <w:tcW w:w="1418" w:type="dxa"/>
            <w:vAlign w:val="center"/>
          </w:tcPr>
          <w:p w14:paraId="79049467" w14:textId="77777777" w:rsidR="00DA709E" w:rsidRPr="00801D29" w:rsidRDefault="00DA709E" w:rsidP="00FC4B39">
            <w:pPr>
              <w:widowControl/>
              <w:spacing w:line="300" w:lineRule="exact"/>
              <w:jc w:val="center"/>
              <w:rPr>
                <w:rFonts w:ascii="ＭＳ 明朝" w:eastAsia="ＭＳ 明朝" w:hAnsi="ＭＳ 明朝" w:cs="ＭＳ ゴシック"/>
                <w:sz w:val="18"/>
                <w:szCs w:val="18"/>
              </w:rPr>
            </w:pPr>
            <w:r w:rsidRPr="00801D29">
              <w:rPr>
                <w:rFonts w:ascii="ＭＳ 明朝" w:eastAsia="ＭＳ 明朝" w:hAnsi="ＭＳ 明朝" w:cs="ＭＳ ゴシック" w:hint="eastAsia"/>
                <w:sz w:val="18"/>
                <w:szCs w:val="18"/>
              </w:rPr>
              <w:t>［B］</w:t>
            </w:r>
          </w:p>
        </w:tc>
        <w:tc>
          <w:tcPr>
            <w:tcW w:w="1417" w:type="dxa"/>
            <w:tcBorders>
              <w:bottom w:val="single" w:sz="4" w:space="0" w:color="auto"/>
            </w:tcBorders>
            <w:vAlign w:val="center"/>
          </w:tcPr>
          <w:p w14:paraId="3FBE31AC" w14:textId="77777777" w:rsidR="00DA709E" w:rsidRPr="00801D29" w:rsidRDefault="00DA709E" w:rsidP="00FC4B39">
            <w:pPr>
              <w:widowControl/>
              <w:spacing w:line="300" w:lineRule="exact"/>
              <w:rPr>
                <w:rFonts w:ascii="ＭＳ 明朝" w:eastAsia="ＭＳ 明朝" w:hAnsi="ＭＳ 明朝" w:cs="ＭＳ ゴシック"/>
                <w:w w:val="90"/>
                <w:sz w:val="18"/>
                <w:szCs w:val="18"/>
              </w:rPr>
            </w:pPr>
            <w:r w:rsidRPr="00801D29">
              <w:rPr>
                <w:rFonts w:ascii="ＭＳ 明朝" w:eastAsia="ＭＳ 明朝" w:hAnsi="ＭＳ 明朝" w:cs="ＭＳ ゴシック" w:hint="eastAsia"/>
                <w:w w:val="90"/>
                <w:sz w:val="18"/>
                <w:szCs w:val="18"/>
              </w:rPr>
              <w:t>［B］×1/2以内</w:t>
            </w:r>
          </w:p>
        </w:tc>
        <w:tc>
          <w:tcPr>
            <w:tcW w:w="3119" w:type="dxa"/>
            <w:vMerge/>
            <w:vAlign w:val="center"/>
          </w:tcPr>
          <w:p w14:paraId="7E846FDE" w14:textId="77777777" w:rsidR="00DA709E" w:rsidRPr="00625B35" w:rsidRDefault="00DA709E" w:rsidP="00FC4B39">
            <w:pPr>
              <w:widowControl/>
              <w:spacing w:line="300" w:lineRule="exact"/>
              <w:jc w:val="center"/>
              <w:rPr>
                <w:rFonts w:ascii="ＭＳ 明朝" w:eastAsia="ＭＳ 明朝" w:hAnsi="ＭＳ 明朝" w:cs="ＭＳ ゴシック"/>
                <w:sz w:val="22"/>
              </w:rPr>
            </w:pPr>
          </w:p>
        </w:tc>
      </w:tr>
      <w:tr w:rsidR="00DA709E" w:rsidRPr="00625B35" w14:paraId="04B3265F" w14:textId="77777777" w:rsidTr="00084C35">
        <w:trPr>
          <w:trHeight w:val="636"/>
        </w:trPr>
        <w:tc>
          <w:tcPr>
            <w:tcW w:w="1559" w:type="dxa"/>
            <w:tcBorders>
              <w:bottom w:val="single" w:sz="4" w:space="0" w:color="auto"/>
            </w:tcBorders>
          </w:tcPr>
          <w:p w14:paraId="1A59CAF6" w14:textId="77777777" w:rsidR="00DA709E" w:rsidRDefault="00DA709E" w:rsidP="00DD68B4">
            <w:pPr>
              <w:widowControl/>
              <w:spacing w:line="300" w:lineRule="exact"/>
              <w:rPr>
                <w:rFonts w:ascii="ＭＳ 明朝" w:eastAsia="ＭＳ 明朝" w:hAnsi="ＭＳ 明朝" w:cs="ＭＳ ゴシック"/>
                <w:szCs w:val="21"/>
              </w:rPr>
            </w:pPr>
          </w:p>
          <w:p w14:paraId="0650E009" w14:textId="77777777" w:rsidR="00DD68B4" w:rsidRDefault="00DD68B4" w:rsidP="00DD68B4">
            <w:pPr>
              <w:widowControl/>
              <w:spacing w:line="300" w:lineRule="exact"/>
              <w:rPr>
                <w:rFonts w:ascii="ＭＳ 明朝" w:eastAsia="ＭＳ 明朝" w:hAnsi="ＭＳ 明朝" w:cs="ＭＳ ゴシック"/>
                <w:szCs w:val="21"/>
              </w:rPr>
            </w:pPr>
          </w:p>
          <w:p w14:paraId="20452C4A" w14:textId="77777777" w:rsidR="00DD68B4" w:rsidRDefault="00DD68B4" w:rsidP="00DD68B4">
            <w:pPr>
              <w:widowControl/>
              <w:spacing w:line="300" w:lineRule="exact"/>
              <w:rPr>
                <w:rFonts w:ascii="ＭＳ 明朝" w:eastAsia="ＭＳ 明朝" w:hAnsi="ＭＳ 明朝" w:cs="ＭＳ ゴシック"/>
                <w:szCs w:val="21"/>
              </w:rPr>
            </w:pPr>
          </w:p>
          <w:p w14:paraId="28D5C04B" w14:textId="77777777" w:rsidR="00DD68B4" w:rsidRDefault="00DD68B4" w:rsidP="00DD68B4">
            <w:pPr>
              <w:widowControl/>
              <w:spacing w:line="300" w:lineRule="exact"/>
              <w:rPr>
                <w:rFonts w:ascii="ＭＳ 明朝" w:eastAsia="ＭＳ 明朝" w:hAnsi="ＭＳ 明朝" w:cs="ＭＳ ゴシック"/>
                <w:szCs w:val="21"/>
              </w:rPr>
            </w:pPr>
          </w:p>
          <w:p w14:paraId="15E7BA69" w14:textId="77777777" w:rsidR="00DD68B4" w:rsidRDefault="00DD68B4" w:rsidP="00DD68B4">
            <w:pPr>
              <w:widowControl/>
              <w:spacing w:line="300" w:lineRule="exact"/>
              <w:rPr>
                <w:rFonts w:ascii="ＭＳ 明朝" w:eastAsia="ＭＳ 明朝" w:hAnsi="ＭＳ 明朝" w:cs="ＭＳ ゴシック"/>
                <w:szCs w:val="21"/>
              </w:rPr>
            </w:pPr>
          </w:p>
          <w:p w14:paraId="3A9C9379" w14:textId="77777777" w:rsidR="00DD68B4" w:rsidRDefault="00DD68B4" w:rsidP="00DD68B4">
            <w:pPr>
              <w:widowControl/>
              <w:spacing w:line="300" w:lineRule="exact"/>
              <w:rPr>
                <w:rFonts w:ascii="ＭＳ 明朝" w:eastAsia="ＭＳ 明朝" w:hAnsi="ＭＳ 明朝" w:cs="ＭＳ ゴシック"/>
                <w:szCs w:val="21"/>
              </w:rPr>
            </w:pPr>
          </w:p>
          <w:p w14:paraId="14772239" w14:textId="77777777" w:rsidR="00DD68B4" w:rsidRDefault="00DD68B4" w:rsidP="00DD68B4">
            <w:pPr>
              <w:widowControl/>
              <w:spacing w:line="300" w:lineRule="exact"/>
              <w:rPr>
                <w:rFonts w:ascii="ＭＳ 明朝" w:eastAsia="ＭＳ 明朝" w:hAnsi="ＭＳ 明朝" w:cs="ＭＳ ゴシック"/>
                <w:szCs w:val="21"/>
              </w:rPr>
            </w:pPr>
          </w:p>
          <w:p w14:paraId="076AEBB6" w14:textId="77777777" w:rsidR="00DD68B4" w:rsidRDefault="00DD68B4" w:rsidP="00DD68B4">
            <w:pPr>
              <w:widowControl/>
              <w:spacing w:line="300" w:lineRule="exact"/>
              <w:rPr>
                <w:rFonts w:ascii="ＭＳ 明朝" w:eastAsia="ＭＳ 明朝" w:hAnsi="ＭＳ 明朝" w:cs="ＭＳ ゴシック"/>
                <w:szCs w:val="21"/>
              </w:rPr>
            </w:pPr>
          </w:p>
          <w:p w14:paraId="5FC6190F" w14:textId="77777777" w:rsidR="00DD68B4" w:rsidRDefault="00DD68B4" w:rsidP="00DD68B4">
            <w:pPr>
              <w:widowControl/>
              <w:spacing w:line="300" w:lineRule="exact"/>
              <w:rPr>
                <w:rFonts w:ascii="ＭＳ 明朝" w:eastAsia="ＭＳ 明朝" w:hAnsi="ＭＳ 明朝" w:cs="ＭＳ ゴシック"/>
                <w:szCs w:val="21"/>
              </w:rPr>
            </w:pPr>
          </w:p>
          <w:p w14:paraId="1D63536F" w14:textId="77777777" w:rsidR="00DD68B4" w:rsidRDefault="00DD68B4" w:rsidP="00DD68B4">
            <w:pPr>
              <w:widowControl/>
              <w:spacing w:line="300" w:lineRule="exact"/>
              <w:rPr>
                <w:rFonts w:ascii="ＭＳ 明朝" w:eastAsia="ＭＳ 明朝" w:hAnsi="ＭＳ 明朝" w:cs="ＭＳ ゴシック"/>
                <w:szCs w:val="21"/>
              </w:rPr>
            </w:pPr>
          </w:p>
          <w:p w14:paraId="6E5F1550" w14:textId="77777777" w:rsidR="00DD68B4" w:rsidRDefault="00DD68B4" w:rsidP="00DD68B4">
            <w:pPr>
              <w:widowControl/>
              <w:spacing w:line="300" w:lineRule="exact"/>
              <w:rPr>
                <w:rFonts w:ascii="ＭＳ 明朝" w:eastAsia="ＭＳ 明朝" w:hAnsi="ＭＳ 明朝" w:cs="ＭＳ ゴシック"/>
                <w:szCs w:val="21"/>
              </w:rPr>
            </w:pPr>
          </w:p>
          <w:p w14:paraId="2FAA8F02" w14:textId="77777777" w:rsidR="00DD68B4" w:rsidRPr="00801D29" w:rsidRDefault="00DD68B4" w:rsidP="00DD68B4">
            <w:pPr>
              <w:widowControl/>
              <w:spacing w:line="300" w:lineRule="exact"/>
              <w:rPr>
                <w:rFonts w:ascii="ＭＳ 明朝" w:eastAsia="ＭＳ 明朝" w:hAnsi="ＭＳ 明朝" w:cs="ＭＳ ゴシック"/>
                <w:szCs w:val="21"/>
              </w:rPr>
            </w:pPr>
          </w:p>
        </w:tc>
        <w:tc>
          <w:tcPr>
            <w:tcW w:w="1559" w:type="dxa"/>
            <w:tcBorders>
              <w:bottom w:val="single" w:sz="4" w:space="0" w:color="auto"/>
            </w:tcBorders>
          </w:tcPr>
          <w:p w14:paraId="3D3D01AA" w14:textId="207FC03C" w:rsidR="00DA709E" w:rsidRPr="000E37B3" w:rsidRDefault="00DA709E" w:rsidP="00FC4B39">
            <w:pPr>
              <w:widowControl/>
              <w:spacing w:line="300" w:lineRule="exact"/>
              <w:jc w:val="right"/>
              <w:rPr>
                <w:rFonts w:ascii="ＭＳ 明朝" w:eastAsia="ＭＳ 明朝" w:hAnsi="ＭＳ 明朝" w:cs="ＭＳ ゴシック"/>
                <w:color w:val="0000FF"/>
                <w:sz w:val="22"/>
              </w:rPr>
            </w:pPr>
          </w:p>
        </w:tc>
        <w:tc>
          <w:tcPr>
            <w:tcW w:w="1418" w:type="dxa"/>
            <w:tcBorders>
              <w:bottom w:val="single" w:sz="4" w:space="0" w:color="auto"/>
            </w:tcBorders>
          </w:tcPr>
          <w:p w14:paraId="6875AA9A" w14:textId="5FFE7265" w:rsidR="00DA709E" w:rsidRPr="000E37B3" w:rsidRDefault="00DA709E" w:rsidP="00FC4B39">
            <w:pPr>
              <w:widowControl/>
              <w:spacing w:line="300" w:lineRule="exact"/>
              <w:jc w:val="right"/>
              <w:rPr>
                <w:rFonts w:ascii="ＭＳ 明朝" w:eastAsia="ＭＳ 明朝" w:hAnsi="ＭＳ 明朝" w:cs="ＭＳ ゴシック"/>
                <w:color w:val="0000FF"/>
                <w:sz w:val="22"/>
              </w:rPr>
            </w:pPr>
          </w:p>
        </w:tc>
        <w:tc>
          <w:tcPr>
            <w:tcW w:w="1417" w:type="dxa"/>
            <w:tcBorders>
              <w:bottom w:val="single" w:sz="4" w:space="0" w:color="auto"/>
              <w:tr2bl w:val="single" w:sz="4" w:space="0" w:color="auto"/>
            </w:tcBorders>
          </w:tcPr>
          <w:p w14:paraId="051EB99B" w14:textId="3F777A29" w:rsidR="00DA709E" w:rsidRPr="000E37B3" w:rsidRDefault="00DA709E" w:rsidP="00FC4B39">
            <w:pPr>
              <w:widowControl/>
              <w:spacing w:line="300" w:lineRule="exact"/>
              <w:jc w:val="right"/>
              <w:rPr>
                <w:rFonts w:ascii="ＭＳ 明朝" w:eastAsia="ＭＳ 明朝" w:hAnsi="ＭＳ 明朝" w:cs="ＭＳ ゴシック"/>
                <w:color w:val="0000FF"/>
                <w:sz w:val="22"/>
              </w:rPr>
            </w:pPr>
          </w:p>
        </w:tc>
        <w:tc>
          <w:tcPr>
            <w:tcW w:w="3119" w:type="dxa"/>
            <w:tcBorders>
              <w:bottom w:val="single" w:sz="4" w:space="0" w:color="auto"/>
            </w:tcBorders>
          </w:tcPr>
          <w:p w14:paraId="6BF6DF2F" w14:textId="04554514" w:rsidR="00D550F8" w:rsidRPr="0093468E" w:rsidRDefault="004E59DA" w:rsidP="00FC4B39">
            <w:pPr>
              <w:widowControl/>
              <w:spacing w:line="300" w:lineRule="exact"/>
              <w:jc w:val="left"/>
              <w:rPr>
                <w:rFonts w:ascii="ＭＳ 明朝" w:eastAsia="ＭＳ 明朝" w:hAnsi="ＭＳ 明朝"/>
                <w:color w:val="0000FF"/>
                <w:kern w:val="0"/>
                <w:sz w:val="20"/>
                <w:szCs w:val="20"/>
              </w:rPr>
            </w:pPr>
            <w:r>
              <w:rPr>
                <w:rFonts w:ascii="ＭＳ 明朝" w:eastAsia="ＭＳ 明朝" w:hAnsi="ＭＳ 明朝" w:hint="eastAsia"/>
                <w:i/>
                <w:iCs/>
                <w:color w:val="808080" w:themeColor="background1" w:themeShade="80"/>
                <w:w w:val="80"/>
                <w:kern w:val="0"/>
                <w:sz w:val="18"/>
                <w:szCs w:val="18"/>
              </w:rPr>
              <w:t>経費区分</w:t>
            </w:r>
            <w:r w:rsidRPr="000D594C">
              <w:rPr>
                <w:rFonts w:ascii="ＭＳ 明朝" w:eastAsia="ＭＳ 明朝" w:hAnsi="ＭＳ 明朝" w:hint="eastAsia"/>
                <w:i/>
                <w:iCs/>
                <w:color w:val="808080" w:themeColor="background1" w:themeShade="80"/>
                <w:w w:val="80"/>
                <w:kern w:val="0"/>
                <w:sz w:val="18"/>
                <w:szCs w:val="18"/>
              </w:rPr>
              <w:t>ごとに整理して、その積算明細（単価×数量など）を記載してください。</w:t>
            </w:r>
          </w:p>
          <w:p w14:paraId="06C312C1" w14:textId="0F0774EA" w:rsidR="000D594C" w:rsidRPr="000D594C" w:rsidRDefault="000D594C" w:rsidP="00D550F8">
            <w:pPr>
              <w:widowControl/>
              <w:spacing w:line="300" w:lineRule="exact"/>
              <w:jc w:val="left"/>
              <w:rPr>
                <w:rFonts w:ascii="ＭＳ 明朝" w:eastAsia="ＭＳ 明朝" w:hAnsi="ＭＳ 明朝"/>
                <w:kern w:val="0"/>
                <w:sz w:val="20"/>
                <w:szCs w:val="20"/>
              </w:rPr>
            </w:pPr>
          </w:p>
        </w:tc>
      </w:tr>
      <w:tr w:rsidR="0072370B" w:rsidRPr="00625B35" w14:paraId="083EFCFA" w14:textId="77777777" w:rsidTr="00D5062C">
        <w:trPr>
          <w:trHeight w:val="636"/>
        </w:trPr>
        <w:tc>
          <w:tcPr>
            <w:tcW w:w="9072" w:type="dxa"/>
            <w:gridSpan w:val="5"/>
            <w:tcBorders>
              <w:bottom w:val="single" w:sz="4" w:space="0" w:color="auto"/>
            </w:tcBorders>
          </w:tcPr>
          <w:p w14:paraId="45E81DB5" w14:textId="416D06E4" w:rsidR="0072370B" w:rsidRPr="00084C35" w:rsidRDefault="0072370B" w:rsidP="0072370B">
            <w:pPr>
              <w:widowControl/>
              <w:spacing w:line="300" w:lineRule="exact"/>
              <w:jc w:val="left"/>
              <w:rPr>
                <w:rFonts w:ascii="ＭＳ 明朝" w:eastAsia="ＭＳ 明朝" w:hAnsi="ＭＳ 明朝"/>
                <w:i/>
                <w:iCs/>
                <w:color w:val="808080" w:themeColor="background1" w:themeShade="80"/>
                <w:w w:val="80"/>
                <w:kern w:val="0"/>
                <w:sz w:val="22"/>
              </w:rPr>
            </w:pPr>
            <w:r w:rsidRPr="00084C35">
              <w:rPr>
                <w:rFonts w:ascii="ＭＳ 明朝" w:eastAsia="ＭＳ 明朝" w:hAnsi="ＭＳ 明朝" w:hint="eastAsia"/>
                <w:i/>
                <w:iCs/>
                <w:color w:val="808080" w:themeColor="background1" w:themeShade="80"/>
                <w:w w:val="80"/>
                <w:kern w:val="0"/>
                <w:sz w:val="22"/>
              </w:rPr>
              <w:t>※要領の別表を参照して作成してください。</w:t>
            </w:r>
          </w:p>
          <w:p w14:paraId="74C88F54" w14:textId="13819D1F" w:rsidR="0072370B" w:rsidRPr="00084C35" w:rsidRDefault="0072370B" w:rsidP="0072370B">
            <w:pPr>
              <w:widowControl/>
              <w:spacing w:line="300" w:lineRule="exact"/>
              <w:jc w:val="left"/>
              <w:rPr>
                <w:rFonts w:ascii="ＭＳ 明朝" w:eastAsia="ＭＳ 明朝" w:hAnsi="ＭＳ 明朝"/>
                <w:i/>
                <w:iCs/>
                <w:color w:val="808080" w:themeColor="background1" w:themeShade="80"/>
                <w:w w:val="80"/>
                <w:kern w:val="0"/>
                <w:sz w:val="22"/>
              </w:rPr>
            </w:pPr>
            <w:r w:rsidRPr="00084C35">
              <w:rPr>
                <w:rFonts w:ascii="ＭＳ 明朝" w:eastAsia="ＭＳ 明朝" w:hAnsi="ＭＳ 明朝" w:hint="eastAsia"/>
                <w:i/>
                <w:iCs/>
                <w:color w:val="808080" w:themeColor="background1" w:themeShade="80"/>
                <w:w w:val="80"/>
                <w:kern w:val="0"/>
                <w:sz w:val="22"/>
              </w:rPr>
              <w:t>・記載する経費は別表に記載する助成対象経費の順に記載すること</w:t>
            </w:r>
          </w:p>
          <w:p w14:paraId="1BB2A3F2" w14:textId="1646FDDD" w:rsidR="0072370B" w:rsidRDefault="0072370B" w:rsidP="0072370B">
            <w:pPr>
              <w:widowControl/>
              <w:spacing w:line="300" w:lineRule="exact"/>
              <w:jc w:val="left"/>
              <w:rPr>
                <w:rFonts w:ascii="ＭＳ 明朝" w:eastAsia="ＭＳ 明朝" w:hAnsi="ＭＳ 明朝"/>
                <w:i/>
                <w:iCs/>
                <w:color w:val="808080" w:themeColor="background1" w:themeShade="80"/>
                <w:w w:val="80"/>
                <w:kern w:val="0"/>
                <w:sz w:val="22"/>
              </w:rPr>
            </w:pPr>
            <w:r w:rsidRPr="00084C35">
              <w:rPr>
                <w:rFonts w:ascii="ＭＳ 明朝" w:eastAsia="ＭＳ 明朝" w:hAnsi="ＭＳ 明朝" w:hint="eastAsia"/>
                <w:i/>
                <w:iCs/>
                <w:color w:val="808080" w:themeColor="background1" w:themeShade="80"/>
                <w:w w:val="80"/>
                <w:kern w:val="0"/>
                <w:sz w:val="22"/>
              </w:rPr>
              <w:t>・経費毎に上限額等の制限があるため、別表の注意事項を確認して記載すること</w:t>
            </w:r>
          </w:p>
          <w:p w14:paraId="6CC9D515" w14:textId="77777777" w:rsidR="0072370B" w:rsidRDefault="0072370B" w:rsidP="0072370B">
            <w:pPr>
              <w:widowControl/>
              <w:spacing w:line="300" w:lineRule="exact"/>
              <w:jc w:val="left"/>
              <w:rPr>
                <w:rFonts w:ascii="ＭＳ 明朝" w:eastAsia="ＭＳ 明朝" w:hAnsi="ＭＳ 明朝"/>
                <w:i/>
                <w:iCs/>
                <w:color w:val="808080" w:themeColor="background1" w:themeShade="80"/>
                <w:w w:val="80"/>
                <w:kern w:val="0"/>
                <w:sz w:val="22"/>
              </w:rPr>
            </w:pPr>
          </w:p>
          <w:p w14:paraId="01A3E96F" w14:textId="4D2F7CE8" w:rsidR="0072370B" w:rsidRPr="000D594C" w:rsidDel="00DD68B4" w:rsidRDefault="0072370B" w:rsidP="0072370B">
            <w:pPr>
              <w:widowControl/>
              <w:spacing w:line="300" w:lineRule="exact"/>
              <w:jc w:val="left"/>
              <w:rPr>
                <w:rFonts w:ascii="ＭＳ 明朝" w:eastAsia="ＭＳ 明朝" w:hAnsi="ＭＳ 明朝"/>
                <w:i/>
                <w:iCs/>
                <w:color w:val="808080" w:themeColor="background1" w:themeShade="80"/>
                <w:w w:val="80"/>
                <w:kern w:val="0"/>
                <w:sz w:val="18"/>
                <w:szCs w:val="18"/>
              </w:rPr>
            </w:pPr>
          </w:p>
        </w:tc>
      </w:tr>
      <w:tr w:rsidR="00DA709E" w:rsidRPr="00625B35" w14:paraId="5E08F556" w14:textId="77777777" w:rsidTr="00762829">
        <w:trPr>
          <w:trHeight w:val="567"/>
        </w:trPr>
        <w:tc>
          <w:tcPr>
            <w:tcW w:w="1559" w:type="dxa"/>
          </w:tcPr>
          <w:p w14:paraId="59F5502B" w14:textId="77777777" w:rsidR="00DA709E" w:rsidRPr="000C634A" w:rsidRDefault="00DA709E" w:rsidP="00FC4B39">
            <w:pPr>
              <w:widowControl/>
              <w:spacing w:line="300" w:lineRule="exact"/>
              <w:jc w:val="center"/>
              <w:rPr>
                <w:rFonts w:ascii="ＭＳ 明朝" w:eastAsia="ＭＳ 明朝" w:hAnsi="ＭＳ 明朝" w:cs="ＭＳ ゴシック"/>
                <w:b/>
                <w:bCs/>
                <w:sz w:val="22"/>
              </w:rPr>
            </w:pPr>
          </w:p>
          <w:p w14:paraId="3BB23241" w14:textId="713436C5" w:rsidR="00DA709E" w:rsidRPr="000C634A" w:rsidRDefault="00DA709E" w:rsidP="00762829">
            <w:pPr>
              <w:widowControl/>
              <w:spacing w:line="300" w:lineRule="exact"/>
              <w:jc w:val="center"/>
              <w:rPr>
                <w:rFonts w:ascii="ＭＳ 明朝" w:eastAsia="ＭＳ 明朝" w:hAnsi="ＭＳ 明朝" w:cs="ＭＳ ゴシック"/>
                <w:b/>
                <w:bCs/>
                <w:sz w:val="22"/>
              </w:rPr>
            </w:pPr>
            <w:r w:rsidRPr="000C634A">
              <w:rPr>
                <w:rFonts w:ascii="ＭＳ 明朝" w:eastAsia="ＭＳ 明朝" w:hAnsi="ＭＳ 明朝" w:cs="ＭＳ ゴシック" w:hint="eastAsia"/>
                <w:b/>
                <w:bCs/>
                <w:sz w:val="22"/>
              </w:rPr>
              <w:t>合　計</w:t>
            </w:r>
          </w:p>
        </w:tc>
        <w:tc>
          <w:tcPr>
            <w:tcW w:w="1559" w:type="dxa"/>
          </w:tcPr>
          <w:p w14:paraId="3E3ECAD2" w14:textId="77777777" w:rsidR="00DA709E" w:rsidRPr="000E37B3" w:rsidRDefault="00DA709E" w:rsidP="00FC4B39">
            <w:pPr>
              <w:widowControl/>
              <w:spacing w:line="300" w:lineRule="exact"/>
              <w:jc w:val="right"/>
              <w:rPr>
                <w:rFonts w:ascii="ＭＳ 明朝" w:eastAsia="ＭＳ 明朝" w:hAnsi="ＭＳ 明朝" w:cs="ＭＳ ゴシック"/>
                <w:b/>
                <w:bCs/>
                <w:color w:val="0000FF"/>
                <w:sz w:val="22"/>
              </w:rPr>
            </w:pPr>
          </w:p>
          <w:p w14:paraId="7BDAC948" w14:textId="6A7BE4A2" w:rsidR="00DA709E" w:rsidRPr="000E37B3" w:rsidRDefault="00DA709E" w:rsidP="00762829">
            <w:pPr>
              <w:widowControl/>
              <w:spacing w:line="300" w:lineRule="exact"/>
              <w:jc w:val="right"/>
              <w:rPr>
                <w:rFonts w:ascii="ＭＳ 明朝" w:eastAsia="ＭＳ 明朝" w:hAnsi="ＭＳ 明朝" w:cs="ＭＳ ゴシック"/>
                <w:b/>
                <w:bCs/>
                <w:color w:val="0000FF"/>
                <w:sz w:val="22"/>
              </w:rPr>
            </w:pPr>
          </w:p>
        </w:tc>
        <w:tc>
          <w:tcPr>
            <w:tcW w:w="1418" w:type="dxa"/>
          </w:tcPr>
          <w:p w14:paraId="1368CC37" w14:textId="77777777" w:rsidR="00DA709E" w:rsidRPr="000E37B3" w:rsidRDefault="00DA709E" w:rsidP="00FC4B39">
            <w:pPr>
              <w:widowControl/>
              <w:spacing w:line="300" w:lineRule="exact"/>
              <w:jc w:val="right"/>
              <w:rPr>
                <w:rFonts w:ascii="ＭＳ 明朝" w:eastAsia="ＭＳ 明朝" w:hAnsi="ＭＳ 明朝" w:cs="ＭＳ ゴシック"/>
                <w:b/>
                <w:bCs/>
                <w:color w:val="0000FF"/>
                <w:sz w:val="22"/>
              </w:rPr>
            </w:pPr>
          </w:p>
          <w:p w14:paraId="5E4FC892" w14:textId="2DFEFB49" w:rsidR="00DA709E" w:rsidRPr="000E37B3" w:rsidRDefault="00DA709E" w:rsidP="00762829">
            <w:pPr>
              <w:widowControl/>
              <w:spacing w:line="300" w:lineRule="exact"/>
              <w:jc w:val="right"/>
              <w:rPr>
                <w:rFonts w:ascii="ＭＳ 明朝" w:eastAsia="ＭＳ 明朝" w:hAnsi="ＭＳ 明朝" w:cs="ＭＳ ゴシック"/>
                <w:b/>
                <w:bCs/>
                <w:color w:val="0000FF"/>
                <w:sz w:val="22"/>
              </w:rPr>
            </w:pPr>
          </w:p>
        </w:tc>
        <w:tc>
          <w:tcPr>
            <w:tcW w:w="1417" w:type="dxa"/>
          </w:tcPr>
          <w:p w14:paraId="35CE69C6" w14:textId="77777777" w:rsidR="00DA709E" w:rsidRPr="000E37B3" w:rsidRDefault="00DA709E" w:rsidP="00FC4B39">
            <w:pPr>
              <w:widowControl/>
              <w:spacing w:line="300" w:lineRule="exact"/>
              <w:jc w:val="right"/>
              <w:rPr>
                <w:rFonts w:ascii="ＭＳ 明朝" w:eastAsia="ＭＳ 明朝" w:hAnsi="ＭＳ 明朝" w:cs="ＭＳ ゴシック"/>
                <w:color w:val="000000" w:themeColor="text1"/>
                <w:sz w:val="20"/>
                <w:szCs w:val="20"/>
              </w:rPr>
            </w:pPr>
            <w:r w:rsidRPr="000E37B3">
              <w:rPr>
                <w:rFonts w:ascii="ＭＳ 明朝" w:eastAsia="ＭＳ 明朝" w:hAnsi="ＭＳ 明朝" w:cs="ＭＳ ゴシック" w:hint="eastAsia"/>
                <w:color w:val="000000" w:themeColor="text1"/>
                <w:sz w:val="20"/>
                <w:szCs w:val="20"/>
              </w:rPr>
              <w:t>[</w:t>
            </w:r>
            <w:r w:rsidRPr="000E37B3">
              <w:rPr>
                <w:rFonts w:ascii="AR行楷書体L" w:eastAsia="AR行楷書体L" w:hAnsi="AR行楷書体L" w:cs="Times New Roman"/>
                <w:color w:val="000000" w:themeColor="text1"/>
                <w:sz w:val="20"/>
                <w:szCs w:val="20"/>
              </w:rPr>
              <w:t>Ｘ</w:t>
            </w:r>
            <w:r w:rsidRPr="000E37B3">
              <w:rPr>
                <w:rFonts w:ascii="ＭＳ 明朝" w:eastAsia="ＭＳ 明朝" w:hAnsi="ＭＳ 明朝" w:cs="Times New Roman" w:hint="eastAsia"/>
                <w:color w:val="000000" w:themeColor="text1"/>
                <w:sz w:val="20"/>
                <w:szCs w:val="20"/>
              </w:rPr>
              <w:t>］</w:t>
            </w:r>
          </w:p>
          <w:p w14:paraId="400D5A7A" w14:textId="29FAF098" w:rsidR="00DA709E" w:rsidRPr="000E37B3" w:rsidRDefault="00DA709E" w:rsidP="00762829">
            <w:pPr>
              <w:widowControl/>
              <w:spacing w:line="300" w:lineRule="exact"/>
              <w:jc w:val="right"/>
              <w:rPr>
                <w:rFonts w:ascii="ＭＳ 明朝" w:eastAsia="ＭＳ 明朝" w:hAnsi="ＭＳ 明朝" w:cs="ＭＳ ゴシック"/>
                <w:b/>
                <w:bCs/>
                <w:color w:val="0000FF"/>
                <w:sz w:val="22"/>
              </w:rPr>
            </w:pPr>
          </w:p>
        </w:tc>
        <w:tc>
          <w:tcPr>
            <w:tcW w:w="3119" w:type="dxa"/>
          </w:tcPr>
          <w:p w14:paraId="5B54C4A6" w14:textId="77777777" w:rsidR="00DA709E" w:rsidRPr="000C634A" w:rsidRDefault="00DA709E" w:rsidP="00FC4B39">
            <w:pPr>
              <w:widowControl/>
              <w:spacing w:line="300" w:lineRule="exact"/>
              <w:jc w:val="left"/>
              <w:rPr>
                <w:rFonts w:ascii="ＭＳ 明朝" w:eastAsia="ＭＳ 明朝" w:hAnsi="ＭＳ 明朝" w:cs="ＭＳ ゴシック"/>
                <w:b/>
                <w:bCs/>
                <w:sz w:val="20"/>
                <w:szCs w:val="20"/>
              </w:rPr>
            </w:pPr>
          </w:p>
        </w:tc>
      </w:tr>
      <w:bookmarkEnd w:id="0"/>
    </w:tbl>
    <w:p w14:paraId="521FF194" w14:textId="77777777" w:rsidR="00D86477" w:rsidRPr="00E950C7" w:rsidRDefault="00D86477" w:rsidP="00FA206F">
      <w:pPr>
        <w:widowControl/>
        <w:spacing w:line="300" w:lineRule="exact"/>
        <w:jc w:val="left"/>
        <w:rPr>
          <w:rFonts w:ascii="ＭＳ 明朝" w:eastAsia="ＭＳ 明朝" w:hAnsi="ＭＳ 明朝" w:cs="ＭＳ ゴシック"/>
          <w:color w:val="FF0000"/>
          <w:sz w:val="22"/>
        </w:rPr>
      </w:pPr>
    </w:p>
    <w:tbl>
      <w:tblPr>
        <w:tblStyle w:val="TableGrid"/>
        <w:tblW w:w="9072" w:type="dxa"/>
        <w:tblInd w:w="279" w:type="dxa"/>
        <w:tblCellMar>
          <w:top w:w="59" w:type="dxa"/>
          <w:left w:w="107" w:type="dxa"/>
        </w:tblCellMar>
        <w:tblLook w:val="04A0" w:firstRow="1" w:lastRow="0" w:firstColumn="1" w:lastColumn="0" w:noHBand="0" w:noVBand="1"/>
      </w:tblPr>
      <w:tblGrid>
        <w:gridCol w:w="5953"/>
        <w:gridCol w:w="3119"/>
      </w:tblGrid>
      <w:tr w:rsidR="00FC636B" w:rsidRPr="00625B35" w14:paraId="7CCFCA44" w14:textId="77777777" w:rsidTr="00E950C7">
        <w:trPr>
          <w:trHeight w:val="342"/>
        </w:trPr>
        <w:tc>
          <w:tcPr>
            <w:tcW w:w="5953" w:type="dxa"/>
            <w:tcBorders>
              <w:top w:val="single" w:sz="4" w:space="0" w:color="auto"/>
              <w:left w:val="single" w:sz="4" w:space="0" w:color="auto"/>
              <w:bottom w:val="single" w:sz="4" w:space="0" w:color="auto"/>
              <w:right w:val="single" w:sz="4" w:space="0" w:color="auto"/>
            </w:tcBorders>
          </w:tcPr>
          <w:p w14:paraId="2AFF2729" w14:textId="77777777" w:rsidR="00CE4018" w:rsidRPr="00975DFB" w:rsidRDefault="00CE4018" w:rsidP="00CE4018">
            <w:pPr>
              <w:snapToGrid w:val="0"/>
              <w:spacing w:line="300" w:lineRule="exact"/>
              <w:jc w:val="center"/>
              <w:rPr>
                <w:rFonts w:ascii="ＭＳ 明朝" w:eastAsia="ＭＳ 明朝" w:hAnsi="ＭＳ 明朝" w:cs="ＭＳ ゴシック"/>
                <w:sz w:val="24"/>
                <w:szCs w:val="24"/>
              </w:rPr>
            </w:pPr>
            <w:bookmarkStart w:id="8" w:name="_Hlk190812742"/>
            <w:r w:rsidRPr="00975DFB">
              <w:rPr>
                <w:rFonts w:ascii="ＭＳ ゴシック" w:eastAsia="ＭＳ ゴシック" w:hAnsi="ＭＳ ゴシック" w:cs="ＭＳ ゴシック" w:hint="eastAsia"/>
                <w:sz w:val="24"/>
                <w:szCs w:val="24"/>
              </w:rPr>
              <w:t>助成金交</w:t>
            </w:r>
            <w:r w:rsidRPr="00975DFB">
              <w:rPr>
                <w:rFonts w:ascii="ＭＳ ゴシック" w:eastAsia="ＭＳ ゴシック" w:hAnsi="ＭＳ ゴシック" w:cs="ＭＳ ゴシック"/>
                <w:sz w:val="24"/>
                <w:szCs w:val="24"/>
              </w:rPr>
              <w:t>付申請額</w:t>
            </w:r>
            <w:r>
              <w:rPr>
                <w:rFonts w:ascii="ＭＳ ゴシック" w:eastAsia="ＭＳ ゴシック" w:hAnsi="ＭＳ ゴシック" w:cs="ＭＳ ゴシック" w:hint="eastAsia"/>
                <w:sz w:val="24"/>
                <w:szCs w:val="24"/>
              </w:rPr>
              <w:t xml:space="preserve">　</w:t>
            </w:r>
            <w:r w:rsidRPr="00975DFB">
              <w:rPr>
                <w:rFonts w:ascii="ＭＳ 明朝" w:eastAsia="ＭＳ 明朝" w:hAnsi="ＭＳ 明朝" w:cs="ＭＳ ゴシック" w:hint="eastAsia"/>
                <w:sz w:val="20"/>
                <w:szCs w:val="20"/>
              </w:rPr>
              <w:t>[</w:t>
            </w:r>
            <w:r w:rsidRPr="00975DFB">
              <w:rPr>
                <w:rFonts w:ascii="AR行楷書体L" w:eastAsia="AR行楷書体L" w:hAnsi="AR行楷書体L" w:cs="Times New Roman" w:hint="eastAsia"/>
                <w:b/>
                <w:bCs/>
                <w:sz w:val="22"/>
              </w:rPr>
              <w:t>Z</w:t>
            </w:r>
            <w:r w:rsidRPr="00975DFB">
              <w:rPr>
                <w:rFonts w:ascii="ＭＳ 明朝" w:eastAsia="ＭＳ 明朝" w:hAnsi="ＭＳ 明朝" w:hint="eastAsia"/>
                <w:sz w:val="20"/>
                <w:szCs w:val="20"/>
              </w:rPr>
              <w:t>］</w:t>
            </w:r>
          </w:p>
          <w:p w14:paraId="198E18F4" w14:textId="77777777" w:rsidR="00CE4018" w:rsidRPr="007B459C" w:rsidRDefault="00CE4018" w:rsidP="00CE4018">
            <w:pPr>
              <w:widowControl/>
              <w:spacing w:line="300" w:lineRule="exact"/>
              <w:ind w:right="986"/>
              <w:jc w:val="center"/>
              <w:rPr>
                <w:rFonts w:ascii="ＭＳ 明朝" w:eastAsia="ＭＳ 明朝" w:hAnsi="ＭＳ 明朝" w:cs="ＭＳ ゴシック"/>
                <w:sz w:val="20"/>
                <w:szCs w:val="20"/>
              </w:rPr>
            </w:pPr>
            <w:r w:rsidRPr="00CE4018">
              <w:rPr>
                <w:rFonts w:ascii="ＭＳ 明朝" w:eastAsia="ＭＳ 明朝" w:hAnsi="ＭＳ 明朝" w:cs="ＭＳ ゴシック" w:hint="eastAsia"/>
                <w:sz w:val="20"/>
                <w:szCs w:val="20"/>
              </w:rPr>
              <w:t>[</w:t>
            </w:r>
            <w:r w:rsidRPr="00CE4018">
              <w:rPr>
                <w:rFonts w:ascii="AR行楷書体L" w:eastAsia="AR行楷書体L" w:hAnsi="AR行楷書体L" w:cs="Times New Roman"/>
                <w:sz w:val="20"/>
                <w:szCs w:val="20"/>
              </w:rPr>
              <w:t>Ｘ</w:t>
            </w:r>
            <w:r w:rsidRPr="00CE4018">
              <w:rPr>
                <w:rFonts w:ascii="ＭＳ 明朝" w:eastAsia="ＭＳ 明朝" w:hAnsi="ＭＳ 明朝" w:hint="eastAsia"/>
                <w:sz w:val="20"/>
                <w:szCs w:val="20"/>
              </w:rPr>
              <w:t>］の金額か</w:t>
            </w:r>
            <w:r w:rsidRPr="007B459C">
              <w:rPr>
                <w:rFonts w:ascii="ＭＳ 明朝" w:eastAsia="ＭＳ 明朝" w:hAnsi="ＭＳ 明朝" w:hint="eastAsia"/>
                <w:sz w:val="20"/>
                <w:szCs w:val="20"/>
              </w:rPr>
              <w:t>ら</w:t>
            </w:r>
            <w:r w:rsidRPr="007B459C">
              <w:rPr>
                <w:rFonts w:ascii="ＭＳ 明朝" w:eastAsia="ＭＳ 明朝" w:hAnsi="ＭＳ 明朝" w:cs="ＭＳ ゴシック" w:hint="eastAsia"/>
                <w:sz w:val="20"/>
                <w:szCs w:val="20"/>
              </w:rPr>
              <w:t>1,000円未満切り捨てた額</w:t>
            </w:r>
          </w:p>
          <w:p w14:paraId="5B2D6053" w14:textId="528B78A2" w:rsidR="00CE4018" w:rsidRPr="00975DFB" w:rsidRDefault="00CE4018" w:rsidP="00CE4018">
            <w:pPr>
              <w:widowControl/>
              <w:spacing w:line="300" w:lineRule="exact"/>
              <w:ind w:right="-2"/>
              <w:jc w:val="center"/>
              <w:rPr>
                <w:rFonts w:ascii="ＭＳ 明朝" w:eastAsia="ＭＳ 明朝" w:hAnsi="ＭＳ 明朝"/>
                <w:sz w:val="20"/>
                <w:szCs w:val="20"/>
              </w:rPr>
            </w:pPr>
            <w:r w:rsidRPr="007B459C">
              <w:rPr>
                <w:rFonts w:ascii="ＭＳ 明朝" w:eastAsia="ＭＳ 明朝" w:hAnsi="ＭＳ 明朝" w:cs="ＭＳ ゴシック" w:hint="eastAsia"/>
                <w:sz w:val="20"/>
                <w:szCs w:val="20"/>
              </w:rPr>
              <w:t>または助成上限</w:t>
            </w:r>
            <w:r w:rsidR="00C06745">
              <w:rPr>
                <w:rFonts w:ascii="ＭＳ 明朝" w:eastAsia="ＭＳ 明朝" w:hAnsi="ＭＳ 明朝" w:cs="ＭＳ ゴシック" w:hint="eastAsia"/>
                <w:sz w:val="20"/>
                <w:szCs w:val="20"/>
              </w:rPr>
              <w:t>額</w:t>
            </w:r>
          </w:p>
        </w:tc>
        <w:tc>
          <w:tcPr>
            <w:tcW w:w="3119" w:type="dxa"/>
            <w:tcBorders>
              <w:top w:val="single" w:sz="4" w:space="0" w:color="auto"/>
              <w:left w:val="single" w:sz="4" w:space="0" w:color="auto"/>
              <w:bottom w:val="single" w:sz="4" w:space="0" w:color="auto"/>
              <w:right w:val="single" w:sz="4" w:space="0" w:color="auto"/>
            </w:tcBorders>
            <w:vAlign w:val="center"/>
          </w:tcPr>
          <w:p w14:paraId="6BAA3C14" w14:textId="4B9FCB1F" w:rsidR="00FC636B" w:rsidRPr="00E55F05" w:rsidRDefault="00811CD0" w:rsidP="00036ECA">
            <w:pPr>
              <w:wordWrap w:val="0"/>
              <w:snapToGrid w:val="0"/>
              <w:spacing w:line="300" w:lineRule="exact"/>
              <w:ind w:right="-4"/>
              <w:jc w:val="right"/>
              <w:rPr>
                <w:rFonts w:ascii="ＭＳ ゴシック" w:eastAsia="ＭＳ ゴシック" w:hAnsi="ＭＳ ゴシック"/>
                <w:b/>
                <w:bCs/>
                <w:sz w:val="22"/>
              </w:rPr>
            </w:pPr>
            <w:r w:rsidRPr="00975DFB">
              <w:rPr>
                <w:rFonts w:ascii="ＭＳ 明朝" w:eastAsia="ＭＳ 明朝" w:hAnsi="ＭＳ 明朝" w:cs="ＭＳ ゴシック" w:hint="eastAsia"/>
                <w:sz w:val="20"/>
                <w:szCs w:val="20"/>
              </w:rPr>
              <w:t>[</w:t>
            </w:r>
            <w:r w:rsidRPr="00975DFB">
              <w:rPr>
                <w:rFonts w:ascii="AR行楷書体L" w:eastAsia="AR行楷書体L" w:hAnsi="AR行楷書体L" w:cs="Times New Roman" w:hint="eastAsia"/>
                <w:b/>
                <w:bCs/>
                <w:sz w:val="22"/>
              </w:rPr>
              <w:t>Z</w:t>
            </w:r>
            <w:r w:rsidRPr="00975DFB">
              <w:rPr>
                <w:rFonts w:ascii="ＭＳ 明朝" w:eastAsia="ＭＳ 明朝" w:hAnsi="ＭＳ 明朝" w:hint="eastAsia"/>
                <w:sz w:val="20"/>
                <w:szCs w:val="20"/>
              </w:rPr>
              <w:t>］</w:t>
            </w:r>
            <w:r w:rsidR="00FC636B" w:rsidRPr="00036ECA">
              <w:rPr>
                <w:rFonts w:ascii="ＭＳ ゴシック" w:eastAsia="ＭＳ ゴシック" w:hAnsi="ＭＳ ゴシック" w:hint="eastAsia"/>
                <w:sz w:val="22"/>
              </w:rPr>
              <w:t xml:space="preserve">　</w:t>
            </w:r>
            <w:r w:rsidR="00FC636B" w:rsidRPr="000E37B3">
              <w:rPr>
                <w:rFonts w:ascii="ＭＳ ゴシック" w:eastAsia="ＭＳ ゴシック" w:hAnsi="ＭＳ ゴシック" w:hint="eastAsia"/>
                <w:color w:val="0000FF"/>
                <w:sz w:val="24"/>
                <w:szCs w:val="24"/>
              </w:rPr>
              <w:t xml:space="preserve">　</w:t>
            </w:r>
            <w:r w:rsidR="00C06745">
              <w:rPr>
                <w:rFonts w:ascii="ＭＳ ゴシック" w:eastAsia="ＭＳ ゴシック" w:hAnsi="ＭＳ ゴシック" w:hint="eastAsia"/>
                <w:color w:val="0000FF"/>
                <w:sz w:val="24"/>
                <w:szCs w:val="24"/>
              </w:rPr>
              <w:t xml:space="preserve">          </w:t>
            </w:r>
            <w:r w:rsidR="00FC636B" w:rsidRPr="00E55F05">
              <w:rPr>
                <w:rFonts w:ascii="ＭＳ ゴシック" w:eastAsia="ＭＳ ゴシック" w:hAnsi="ＭＳ ゴシック" w:hint="eastAsia"/>
                <w:b/>
                <w:bCs/>
                <w:sz w:val="24"/>
                <w:szCs w:val="24"/>
              </w:rPr>
              <w:t xml:space="preserve">　円</w:t>
            </w:r>
            <w:r w:rsidR="00036ECA" w:rsidRPr="00E55F05">
              <w:rPr>
                <w:rFonts w:ascii="ＭＳ ゴシック" w:eastAsia="ＭＳ ゴシック" w:hAnsi="ＭＳ ゴシック" w:hint="eastAsia"/>
                <w:b/>
                <w:bCs/>
                <w:sz w:val="22"/>
              </w:rPr>
              <w:t xml:space="preserve">　</w:t>
            </w:r>
          </w:p>
        </w:tc>
      </w:tr>
      <w:bookmarkEnd w:id="7"/>
      <w:bookmarkEnd w:id="8"/>
    </w:tbl>
    <w:p w14:paraId="3CCADB9A" w14:textId="77777777" w:rsidR="00B34848" w:rsidRDefault="00B34848" w:rsidP="00D700D6">
      <w:pPr>
        <w:spacing w:line="300" w:lineRule="exact"/>
        <w:rPr>
          <w:rFonts w:ascii="ＭＳ 明朝" w:eastAsia="ＭＳ 明朝" w:hAnsi="ＭＳ 明朝" w:cs="ＭＳ ゴシック"/>
          <w:sz w:val="22"/>
        </w:rPr>
      </w:pPr>
    </w:p>
    <w:p w14:paraId="45BD0644" w14:textId="08530ABA" w:rsidR="00B34848" w:rsidRPr="00285A4C" w:rsidRDefault="00B34848" w:rsidP="00B34848">
      <w:pPr>
        <w:overflowPunct w:val="0"/>
        <w:ind w:left="365" w:hangingChars="200" w:hanging="365"/>
        <w:rPr>
          <w:rFonts w:eastAsia="ＭＳ 明朝" w:cs="ＭＳ 明朝"/>
          <w:sz w:val="18"/>
          <w:szCs w:val="18"/>
        </w:rPr>
      </w:pPr>
      <w:r>
        <w:rPr>
          <w:rFonts w:eastAsia="ＭＳ 明朝" w:cs="ＭＳ ゴシック" w:hint="eastAsia"/>
          <w:sz w:val="18"/>
          <w:szCs w:val="18"/>
        </w:rPr>
        <w:t>（</w:t>
      </w:r>
      <w:r w:rsidRPr="00285A4C">
        <w:rPr>
          <w:rFonts w:eastAsia="ＭＳ 明朝" w:cs="ＭＳ ゴシック" w:hint="eastAsia"/>
          <w:sz w:val="18"/>
          <w:szCs w:val="18"/>
        </w:rPr>
        <w:t>注１</w:t>
      </w:r>
      <w:r>
        <w:rPr>
          <w:rFonts w:eastAsia="ＭＳ 明朝" w:cs="ＭＳ ゴシック" w:hint="eastAsia"/>
          <w:sz w:val="18"/>
          <w:szCs w:val="18"/>
        </w:rPr>
        <w:t>）</w:t>
      </w:r>
      <w:r w:rsidRPr="00285A4C">
        <w:rPr>
          <w:rFonts w:eastAsia="ＭＳ 明朝" w:cs="ＭＳ ゴシック" w:hint="eastAsia"/>
          <w:sz w:val="18"/>
          <w:szCs w:val="18"/>
        </w:rPr>
        <w:t>支出の部の経費区分は、交付要領別表の「助成対象経費」を参考に記入してください。</w:t>
      </w:r>
    </w:p>
    <w:p w14:paraId="7FA64B0C" w14:textId="285778EC" w:rsidR="00B34848" w:rsidRPr="00285A4C" w:rsidRDefault="00B34848" w:rsidP="00084C35">
      <w:pPr>
        <w:overflowPunct w:val="0"/>
        <w:ind w:left="730" w:hangingChars="400" w:hanging="730"/>
        <w:rPr>
          <w:rFonts w:eastAsia="ＭＳ 明朝" w:cs="ＭＳ 明朝"/>
          <w:sz w:val="18"/>
          <w:szCs w:val="18"/>
        </w:rPr>
      </w:pPr>
      <w:r>
        <w:rPr>
          <w:rFonts w:eastAsia="ＭＳ 明朝" w:cs="ＭＳ ゴシック" w:hint="eastAsia"/>
          <w:sz w:val="18"/>
          <w:szCs w:val="18"/>
        </w:rPr>
        <w:t>（注</w:t>
      </w:r>
      <w:r w:rsidRPr="00285A4C">
        <w:rPr>
          <w:rFonts w:eastAsia="ＭＳ 明朝" w:cs="ＭＳ ゴシック" w:hint="eastAsia"/>
          <w:sz w:val="18"/>
          <w:szCs w:val="18"/>
        </w:rPr>
        <w:t>２</w:t>
      </w:r>
      <w:r>
        <w:rPr>
          <w:rFonts w:eastAsia="ＭＳ 明朝" w:cs="ＭＳ ゴシック" w:hint="eastAsia"/>
          <w:sz w:val="18"/>
          <w:szCs w:val="18"/>
        </w:rPr>
        <w:t>）</w:t>
      </w:r>
      <w:r w:rsidRPr="00285A4C">
        <w:rPr>
          <w:rFonts w:eastAsia="ＭＳ 明朝" w:cs="ＭＳ ゴシック" w:hint="eastAsia"/>
          <w:sz w:val="18"/>
          <w:szCs w:val="18"/>
        </w:rPr>
        <w:t>助成事業に要する経費は消費税及び地方消費税込みの金額、助成対象経費は消費税及び地方消費税抜きの金額を記入してください。</w:t>
      </w:r>
    </w:p>
    <w:p w14:paraId="2999FE3A" w14:textId="14D87F8A" w:rsidR="00B34848" w:rsidRPr="00285A4C" w:rsidRDefault="00B34848" w:rsidP="00084C35">
      <w:pPr>
        <w:overflowPunct w:val="0"/>
        <w:rPr>
          <w:rFonts w:eastAsia="ＭＳ 明朝" w:cs="ＭＳ 明朝"/>
          <w:sz w:val="18"/>
          <w:szCs w:val="18"/>
        </w:rPr>
      </w:pPr>
      <w:r>
        <w:rPr>
          <w:rFonts w:eastAsia="ＭＳ 明朝" w:cs="ＭＳ ゴシック" w:hint="eastAsia"/>
          <w:sz w:val="18"/>
          <w:szCs w:val="18"/>
        </w:rPr>
        <w:t>（注３）</w:t>
      </w:r>
      <w:r w:rsidRPr="00285A4C">
        <w:rPr>
          <w:rFonts w:eastAsia="ＭＳ 明朝" w:cs="ＭＳ ゴシック" w:hint="eastAsia"/>
          <w:sz w:val="18"/>
          <w:szCs w:val="18"/>
        </w:rPr>
        <w:t>積算の内訳が多岐になる場合は、必要に応じて別紙を作成して詳細に記入してください。</w:t>
      </w:r>
    </w:p>
    <w:p w14:paraId="6A1E9B35" w14:textId="1F555105" w:rsidR="00B34848" w:rsidRPr="00285A4C" w:rsidRDefault="00B34848" w:rsidP="00B34848">
      <w:pPr>
        <w:overflowPunct w:val="0"/>
        <w:rPr>
          <w:rFonts w:ascii="ＭＳ 明朝" w:eastAsia="ＭＳ 明朝" w:hAnsi="ＭＳ 明朝"/>
          <w:sz w:val="18"/>
          <w:szCs w:val="18"/>
        </w:rPr>
      </w:pPr>
      <w:r>
        <w:rPr>
          <w:rFonts w:eastAsia="ＭＳ 明朝" w:cs="ＭＳ ゴシック" w:hint="eastAsia"/>
          <w:sz w:val="18"/>
          <w:szCs w:val="18"/>
        </w:rPr>
        <w:t>（注４）</w:t>
      </w:r>
      <w:r w:rsidRPr="00285A4C">
        <w:rPr>
          <w:rFonts w:ascii="ＭＳ 明朝" w:eastAsia="ＭＳ 明朝" w:hAnsi="ＭＳ 明朝" w:hint="eastAsia"/>
          <w:sz w:val="18"/>
          <w:szCs w:val="18"/>
        </w:rPr>
        <w:t>継続事業の場合、当該年度以降の２年目、３年目にかかる見積書も提出してください。</w:t>
      </w:r>
    </w:p>
    <w:p w14:paraId="4FB81A2C" w14:textId="08F433B2" w:rsidR="00681E19" w:rsidRPr="00084C35" w:rsidRDefault="002C3371" w:rsidP="00084C35">
      <w:pPr>
        <w:spacing w:line="259" w:lineRule="auto"/>
        <w:ind w:left="730" w:hangingChars="400" w:hanging="730"/>
        <w:rPr>
          <w:rFonts w:ascii="ＭＳ 明朝" w:eastAsia="ＭＳ 明朝" w:hAnsi="ＭＳ 明朝" w:cs="Times New Roman"/>
          <w:sz w:val="18"/>
          <w:szCs w:val="18"/>
        </w:rPr>
      </w:pPr>
      <w:bookmarkStart w:id="9" w:name="_Hlk192166096"/>
      <w:r w:rsidRPr="00084C35">
        <w:rPr>
          <w:rFonts w:ascii="ＭＳ 明朝" w:eastAsia="ＭＳ 明朝" w:hAnsi="ＭＳ 明朝" w:cs="Times New Roman" w:hint="eastAsia"/>
          <w:sz w:val="18"/>
          <w:szCs w:val="18"/>
        </w:rPr>
        <w:t>（注</w:t>
      </w:r>
      <w:r w:rsidR="00B34848">
        <w:rPr>
          <w:rFonts w:ascii="ＭＳ 明朝" w:eastAsia="ＭＳ 明朝" w:hAnsi="ＭＳ 明朝" w:cs="Times New Roman" w:hint="eastAsia"/>
          <w:sz w:val="18"/>
          <w:szCs w:val="18"/>
        </w:rPr>
        <w:t>５</w:t>
      </w:r>
      <w:r w:rsidRPr="00084C35">
        <w:rPr>
          <w:rFonts w:ascii="ＭＳ 明朝" w:eastAsia="ＭＳ 明朝" w:hAnsi="ＭＳ 明朝" w:cs="Times New Roman" w:hint="eastAsia"/>
          <w:sz w:val="18"/>
          <w:szCs w:val="18"/>
        </w:rPr>
        <w:t>）</w:t>
      </w:r>
      <w:bookmarkStart w:id="10" w:name="_Hlk192166079"/>
      <w:r w:rsidR="004636A6" w:rsidRPr="00084C35">
        <w:rPr>
          <w:rFonts w:ascii="ＭＳ 明朝" w:eastAsia="ＭＳ 明朝" w:hAnsi="ＭＳ 明朝" w:cs="Times New Roman" w:hint="eastAsia"/>
          <w:sz w:val="18"/>
          <w:szCs w:val="18"/>
        </w:rPr>
        <w:t>申請者が</w:t>
      </w:r>
      <w:r w:rsidR="00681E19" w:rsidRPr="00084C35">
        <w:rPr>
          <w:rFonts w:ascii="ＭＳ 明朝" w:eastAsia="ＭＳ 明朝" w:hAnsi="ＭＳ 明朝" w:cs="Times New Roman" w:hint="eastAsia"/>
          <w:sz w:val="18"/>
          <w:szCs w:val="18"/>
        </w:rPr>
        <w:t>共同開発</w:t>
      </w:r>
      <w:r w:rsidR="00A46685" w:rsidRPr="00084C35">
        <w:rPr>
          <w:rFonts w:ascii="ＭＳ 明朝" w:eastAsia="ＭＳ 明朝" w:hAnsi="ＭＳ 明朝" w:cs="Times New Roman" w:hint="eastAsia"/>
          <w:sz w:val="18"/>
          <w:szCs w:val="18"/>
        </w:rPr>
        <w:t>者</w:t>
      </w:r>
      <w:r w:rsidR="00681E19" w:rsidRPr="00084C35">
        <w:rPr>
          <w:rFonts w:ascii="ＭＳ 明朝" w:eastAsia="ＭＳ 明朝" w:hAnsi="ＭＳ 明朝" w:cs="Times New Roman" w:hint="eastAsia"/>
          <w:sz w:val="18"/>
          <w:szCs w:val="18"/>
        </w:rPr>
        <w:t>へ支払う経費</w:t>
      </w:r>
      <w:r w:rsidR="004636A6" w:rsidRPr="00084C35">
        <w:rPr>
          <w:rFonts w:ascii="ＭＳ 明朝" w:eastAsia="ＭＳ 明朝" w:hAnsi="ＭＳ 明朝" w:cs="Times New Roman" w:hint="eastAsia"/>
          <w:sz w:val="18"/>
          <w:szCs w:val="18"/>
        </w:rPr>
        <w:t>について</w:t>
      </w:r>
      <w:r w:rsidR="00681E19" w:rsidRPr="00084C35">
        <w:rPr>
          <w:rFonts w:ascii="ＭＳ 明朝" w:eastAsia="ＭＳ 明朝" w:hAnsi="ＭＳ 明朝" w:cs="Times New Roman" w:hint="eastAsia"/>
          <w:sz w:val="18"/>
          <w:szCs w:val="18"/>
        </w:rPr>
        <w:t>は、</w:t>
      </w:r>
      <w:r w:rsidR="004636A6" w:rsidRPr="00084C35">
        <w:rPr>
          <w:rFonts w:ascii="ＭＳ 明朝" w:eastAsia="ＭＳ 明朝" w:hAnsi="ＭＳ 明朝" w:cs="Times New Roman" w:hint="eastAsia"/>
          <w:sz w:val="18"/>
          <w:szCs w:val="18"/>
        </w:rPr>
        <w:t>『</w:t>
      </w:r>
      <w:r w:rsidR="006F6B83" w:rsidRPr="00084C35">
        <w:rPr>
          <w:rFonts w:ascii="ＭＳ 明朝" w:eastAsia="ＭＳ 明朝" w:hAnsi="ＭＳ 明朝" w:cs="Times New Roman" w:hint="eastAsia"/>
          <w:sz w:val="18"/>
          <w:szCs w:val="18"/>
        </w:rPr>
        <w:t>大学等および公的研究機関への《研究委託費》</w:t>
      </w:r>
      <w:r w:rsidR="004636A6" w:rsidRPr="00084C35">
        <w:rPr>
          <w:rFonts w:ascii="ＭＳ 明朝" w:eastAsia="ＭＳ 明朝" w:hAnsi="ＭＳ 明朝" w:cs="Times New Roman" w:hint="eastAsia"/>
          <w:sz w:val="18"/>
          <w:szCs w:val="18"/>
        </w:rPr>
        <w:t>』のみを</w:t>
      </w:r>
      <w:r w:rsidR="006F6B83" w:rsidRPr="00084C35">
        <w:rPr>
          <w:rFonts w:ascii="ＭＳ 明朝" w:eastAsia="ＭＳ 明朝" w:hAnsi="ＭＳ 明朝" w:cs="Times New Roman" w:hint="eastAsia"/>
          <w:sz w:val="18"/>
          <w:szCs w:val="18"/>
        </w:rPr>
        <w:t>助成対象と</w:t>
      </w:r>
      <w:r w:rsidR="004636A6" w:rsidRPr="00084C35">
        <w:rPr>
          <w:rFonts w:ascii="ＭＳ 明朝" w:eastAsia="ＭＳ 明朝" w:hAnsi="ＭＳ 明朝" w:cs="Times New Roman" w:hint="eastAsia"/>
          <w:sz w:val="18"/>
          <w:szCs w:val="18"/>
        </w:rPr>
        <w:t>し、これ以外</w:t>
      </w:r>
      <w:r w:rsidR="00413B1D" w:rsidRPr="00084C35">
        <w:rPr>
          <w:rFonts w:ascii="ＭＳ 明朝" w:eastAsia="ＭＳ 明朝" w:hAnsi="ＭＳ 明朝" w:cs="Times New Roman" w:hint="eastAsia"/>
          <w:sz w:val="18"/>
          <w:szCs w:val="18"/>
        </w:rPr>
        <w:t>（共同開発者から</w:t>
      </w:r>
      <w:r w:rsidR="004C2FA9" w:rsidRPr="00084C35">
        <w:rPr>
          <w:rFonts w:ascii="ＭＳ 明朝" w:eastAsia="ＭＳ 明朝" w:hAnsi="ＭＳ 明朝" w:cs="Times New Roman" w:hint="eastAsia"/>
          <w:sz w:val="18"/>
          <w:szCs w:val="18"/>
        </w:rPr>
        <w:t>の物品等</w:t>
      </w:r>
      <w:r w:rsidR="00413B1D" w:rsidRPr="00084C35">
        <w:rPr>
          <w:rFonts w:ascii="ＭＳ 明朝" w:eastAsia="ＭＳ 明朝" w:hAnsi="ＭＳ 明朝" w:cs="Times New Roman" w:hint="eastAsia"/>
          <w:sz w:val="18"/>
          <w:szCs w:val="18"/>
        </w:rPr>
        <w:t>調達</w:t>
      </w:r>
      <w:r w:rsidR="004C2FA9" w:rsidRPr="00084C35">
        <w:rPr>
          <w:rFonts w:ascii="ＭＳ 明朝" w:eastAsia="ＭＳ 明朝" w:hAnsi="ＭＳ 明朝" w:cs="Times New Roman" w:hint="eastAsia"/>
          <w:sz w:val="18"/>
          <w:szCs w:val="18"/>
        </w:rPr>
        <w:t>・役務など</w:t>
      </w:r>
      <w:r w:rsidR="00413B1D" w:rsidRPr="00084C35">
        <w:rPr>
          <w:rFonts w:ascii="ＭＳ 明朝" w:eastAsia="ＭＳ 明朝" w:hAnsi="ＭＳ 明朝" w:cs="Times New Roman" w:hint="eastAsia"/>
          <w:sz w:val="18"/>
          <w:szCs w:val="18"/>
        </w:rPr>
        <w:t>）</w:t>
      </w:r>
      <w:r w:rsidR="004636A6" w:rsidRPr="00084C35">
        <w:rPr>
          <w:rFonts w:ascii="ＭＳ 明朝" w:eastAsia="ＭＳ 明朝" w:hAnsi="ＭＳ 明朝" w:cs="Times New Roman" w:hint="eastAsia"/>
          <w:sz w:val="18"/>
          <w:szCs w:val="18"/>
        </w:rPr>
        <w:t>の経費は助成対象にな</w:t>
      </w:r>
      <w:r w:rsidR="004E59DA">
        <w:rPr>
          <w:rFonts w:ascii="ＭＳ 明朝" w:eastAsia="ＭＳ 明朝" w:hAnsi="ＭＳ 明朝" w:cs="Times New Roman" w:hint="eastAsia"/>
          <w:sz w:val="18"/>
          <w:szCs w:val="18"/>
        </w:rPr>
        <w:t>りません</w:t>
      </w:r>
      <w:r w:rsidR="004636A6" w:rsidRPr="00084C35">
        <w:rPr>
          <w:rFonts w:ascii="ＭＳ 明朝" w:eastAsia="ＭＳ 明朝" w:hAnsi="ＭＳ 明朝" w:cs="Times New Roman" w:hint="eastAsia"/>
          <w:sz w:val="18"/>
          <w:szCs w:val="18"/>
        </w:rPr>
        <w:t>。</w:t>
      </w:r>
      <w:r w:rsidR="006F6B83" w:rsidRPr="00084C35">
        <w:rPr>
          <w:rFonts w:ascii="ＭＳ 明朝" w:eastAsia="ＭＳ 明朝" w:hAnsi="ＭＳ 明朝" w:cs="Times New Roman" w:hint="eastAsia"/>
          <w:sz w:val="18"/>
          <w:szCs w:val="18"/>
        </w:rPr>
        <w:t>ただし、《研究委託費》以外で</w:t>
      </w:r>
      <w:r w:rsidR="00A46685" w:rsidRPr="00084C35">
        <w:rPr>
          <w:rFonts w:ascii="ＭＳ 明朝" w:eastAsia="ＭＳ 明朝" w:hAnsi="ＭＳ 明朝" w:cs="Times New Roman" w:hint="eastAsia"/>
          <w:sz w:val="18"/>
          <w:szCs w:val="18"/>
        </w:rPr>
        <w:t>、</w:t>
      </w:r>
      <w:r w:rsidR="006F6B83" w:rsidRPr="00084C35">
        <w:rPr>
          <w:rFonts w:ascii="ＭＳ 明朝" w:eastAsia="ＭＳ 明朝" w:hAnsi="ＭＳ 明朝" w:cs="Times New Roman" w:hint="eastAsia"/>
          <w:sz w:val="18"/>
          <w:szCs w:val="18"/>
        </w:rPr>
        <w:t>本助成事業実施のために必要な物品等を</w:t>
      </w:r>
      <w:r w:rsidR="00A46685" w:rsidRPr="00084C35">
        <w:rPr>
          <w:rFonts w:ascii="ＭＳ 明朝" w:eastAsia="ＭＳ 明朝" w:hAnsi="ＭＳ 明朝" w:cs="Times New Roman" w:hint="eastAsia"/>
          <w:sz w:val="18"/>
          <w:szCs w:val="18"/>
        </w:rPr>
        <w:t>共同開発者へ提供するために、</w:t>
      </w:r>
      <w:r w:rsidR="006F6B83" w:rsidRPr="00084C35">
        <w:rPr>
          <w:rFonts w:ascii="ＭＳ 明朝" w:eastAsia="ＭＳ 明朝" w:hAnsi="ＭＳ 明朝" w:cs="Times New Roman" w:hint="eastAsia"/>
          <w:sz w:val="18"/>
          <w:szCs w:val="18"/>
        </w:rPr>
        <w:t>申請者が調達（経費を支出）</w:t>
      </w:r>
      <w:r w:rsidR="00A46685" w:rsidRPr="00084C35">
        <w:rPr>
          <w:rFonts w:ascii="ＭＳ 明朝" w:eastAsia="ＭＳ 明朝" w:hAnsi="ＭＳ 明朝" w:cs="Times New Roman" w:hint="eastAsia"/>
          <w:sz w:val="18"/>
          <w:szCs w:val="18"/>
        </w:rPr>
        <w:t>するものは</w:t>
      </w:r>
      <w:r w:rsidR="006F6B83" w:rsidRPr="00084C35">
        <w:rPr>
          <w:rFonts w:ascii="ＭＳ 明朝" w:eastAsia="ＭＳ 明朝" w:hAnsi="ＭＳ 明朝" w:cs="Times New Roman" w:hint="eastAsia"/>
          <w:sz w:val="18"/>
          <w:szCs w:val="18"/>
        </w:rPr>
        <w:t>助成対象と</w:t>
      </w:r>
      <w:r w:rsidR="004E59DA">
        <w:rPr>
          <w:rFonts w:ascii="ＭＳ 明朝" w:eastAsia="ＭＳ 明朝" w:hAnsi="ＭＳ 明朝" w:cs="Times New Roman" w:hint="eastAsia"/>
          <w:sz w:val="18"/>
          <w:szCs w:val="18"/>
        </w:rPr>
        <w:t>します</w:t>
      </w:r>
      <w:r w:rsidR="006F6B83" w:rsidRPr="00084C35">
        <w:rPr>
          <w:rFonts w:ascii="ＭＳ 明朝" w:eastAsia="ＭＳ 明朝" w:hAnsi="ＭＳ 明朝" w:cs="Times New Roman" w:hint="eastAsia"/>
          <w:sz w:val="18"/>
          <w:szCs w:val="18"/>
        </w:rPr>
        <w:t>。</w:t>
      </w:r>
      <w:bookmarkEnd w:id="10"/>
    </w:p>
    <w:bookmarkEnd w:id="9"/>
    <w:p w14:paraId="3FA7EAF5" w14:textId="46EDF101" w:rsidR="002C3371" w:rsidRPr="00084C35" w:rsidRDefault="006F6B83" w:rsidP="002C3371">
      <w:pPr>
        <w:spacing w:line="259" w:lineRule="auto"/>
        <w:ind w:left="365" w:hangingChars="200" w:hanging="365"/>
        <w:rPr>
          <w:rFonts w:ascii="ＭＳ 明朝" w:eastAsia="ＭＳ 明朝" w:hAnsi="ＭＳ 明朝" w:cs="Times New Roman"/>
          <w:color w:val="000000" w:themeColor="text1"/>
          <w:sz w:val="18"/>
          <w:szCs w:val="18"/>
        </w:rPr>
      </w:pPr>
      <w:r w:rsidRPr="00084C35">
        <w:rPr>
          <w:rFonts w:ascii="ＭＳ 明朝" w:eastAsia="ＭＳ 明朝" w:hAnsi="ＭＳ 明朝" w:cs="Times New Roman" w:hint="eastAsia"/>
          <w:color w:val="000000" w:themeColor="text1"/>
          <w:sz w:val="18"/>
          <w:szCs w:val="18"/>
        </w:rPr>
        <w:t>（注</w:t>
      </w:r>
      <w:r w:rsidR="00B34848">
        <w:rPr>
          <w:rFonts w:ascii="ＭＳ 明朝" w:eastAsia="ＭＳ 明朝" w:hAnsi="ＭＳ 明朝" w:cs="Times New Roman" w:hint="eastAsia"/>
          <w:color w:val="000000" w:themeColor="text1"/>
          <w:sz w:val="18"/>
          <w:szCs w:val="18"/>
        </w:rPr>
        <w:t>６</w:t>
      </w:r>
      <w:r w:rsidRPr="00084C35">
        <w:rPr>
          <w:rFonts w:ascii="ＭＳ 明朝" w:eastAsia="ＭＳ 明朝" w:hAnsi="ＭＳ 明朝" w:cs="Times New Roman" w:hint="eastAsia"/>
          <w:color w:val="000000" w:themeColor="text1"/>
          <w:sz w:val="18"/>
          <w:szCs w:val="18"/>
        </w:rPr>
        <w:t>）</w:t>
      </w:r>
      <w:r w:rsidR="002C3371" w:rsidRPr="00084C35">
        <w:rPr>
          <w:rFonts w:ascii="ＭＳ 明朝" w:eastAsia="ＭＳ 明朝" w:hAnsi="ＭＳ 明朝" w:cs="Times New Roman" w:hint="eastAsia"/>
          <w:color w:val="000000" w:themeColor="text1"/>
          <w:sz w:val="18"/>
          <w:szCs w:val="18"/>
        </w:rPr>
        <w:t>《研究</w:t>
      </w:r>
      <w:r w:rsidR="00681E19" w:rsidRPr="00084C35">
        <w:rPr>
          <w:rFonts w:ascii="ＭＳ 明朝" w:eastAsia="ＭＳ 明朝" w:hAnsi="ＭＳ 明朝" w:cs="Times New Roman" w:hint="eastAsia"/>
          <w:color w:val="000000" w:themeColor="text1"/>
          <w:sz w:val="18"/>
          <w:szCs w:val="18"/>
        </w:rPr>
        <w:t>委託</w:t>
      </w:r>
      <w:r w:rsidR="002C3371" w:rsidRPr="00084C35">
        <w:rPr>
          <w:rFonts w:ascii="ＭＳ 明朝" w:eastAsia="ＭＳ 明朝" w:hAnsi="ＭＳ 明朝" w:cs="Times New Roman" w:hint="eastAsia"/>
          <w:color w:val="000000" w:themeColor="text1"/>
          <w:sz w:val="18"/>
          <w:szCs w:val="18"/>
        </w:rPr>
        <w:t>費》を計上する場合は、委託先における委託費の内訳を別途</w:t>
      </w:r>
      <w:r w:rsidR="00E950C7" w:rsidRPr="00084C35">
        <w:rPr>
          <w:rFonts w:ascii="ＭＳ 明朝" w:eastAsia="ＭＳ 明朝" w:hAnsi="ＭＳ 明朝" w:cs="Times New Roman" w:hint="eastAsia"/>
          <w:color w:val="000000" w:themeColor="text1"/>
          <w:sz w:val="18"/>
          <w:szCs w:val="18"/>
        </w:rPr>
        <w:t>作成して添付</w:t>
      </w:r>
      <w:r w:rsidR="004E59DA">
        <w:rPr>
          <w:rFonts w:ascii="ＭＳ 明朝" w:eastAsia="ＭＳ 明朝" w:hAnsi="ＭＳ 明朝" w:cs="Times New Roman" w:hint="eastAsia"/>
          <w:color w:val="000000" w:themeColor="text1"/>
          <w:sz w:val="18"/>
          <w:szCs w:val="18"/>
        </w:rPr>
        <w:t>してください</w:t>
      </w:r>
      <w:r w:rsidR="00E950C7" w:rsidRPr="00084C35">
        <w:rPr>
          <w:rFonts w:ascii="ＭＳ 明朝" w:eastAsia="ＭＳ 明朝" w:hAnsi="ＭＳ 明朝" w:cs="Times New Roman" w:hint="eastAsia"/>
          <w:color w:val="000000" w:themeColor="text1"/>
          <w:sz w:val="18"/>
          <w:szCs w:val="18"/>
        </w:rPr>
        <w:t>。</w:t>
      </w:r>
    </w:p>
    <w:p w14:paraId="4B8B64FB" w14:textId="028BE40F" w:rsidR="00E950C7" w:rsidRPr="00811CD0" w:rsidRDefault="00E950C7" w:rsidP="00D550F8">
      <w:pPr>
        <w:widowControl/>
        <w:spacing w:line="300" w:lineRule="exact"/>
        <w:ind w:leftChars="200" w:left="425" w:firstLineChars="1300" w:firstLine="2764"/>
        <w:jc w:val="left"/>
        <w:rPr>
          <w:rFonts w:ascii="ＭＳ 明朝" w:eastAsia="ＭＳ 明朝" w:hAnsi="ＭＳ 明朝" w:cs="Times New Roman"/>
          <w:color w:val="FF0000"/>
          <w:szCs w:val="21"/>
        </w:rPr>
      </w:pPr>
      <w:r w:rsidRPr="00811CD0">
        <w:rPr>
          <w:rFonts w:ascii="ＭＳ 明朝" w:eastAsia="ＭＳ 明朝" w:hAnsi="ＭＳ 明朝" w:cs="Times New Roman"/>
          <w:color w:val="FF0000"/>
          <w:szCs w:val="21"/>
        </w:rPr>
        <w:br w:type="page"/>
      </w:r>
    </w:p>
    <w:p w14:paraId="6D554D44" w14:textId="2711E5D7" w:rsidR="003D1E53" w:rsidRPr="007B459C" w:rsidRDefault="003D1E53" w:rsidP="003D1E53">
      <w:pPr>
        <w:widowControl/>
        <w:spacing w:line="320" w:lineRule="exact"/>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９</w:t>
      </w:r>
      <w:r w:rsidRPr="00F63723">
        <w:rPr>
          <w:rFonts w:ascii="ＭＳ ゴシック" w:eastAsia="ＭＳ ゴシック" w:hAnsi="ＭＳ ゴシック" w:hint="eastAsia"/>
          <w:sz w:val="22"/>
        </w:rPr>
        <w:t xml:space="preserve">　</w:t>
      </w:r>
      <w:r w:rsidRPr="007B459C">
        <w:rPr>
          <w:rFonts w:ascii="ＭＳ ゴシック" w:eastAsia="ＭＳ ゴシック" w:hAnsi="ＭＳ ゴシック" w:hint="eastAsia"/>
          <w:sz w:val="22"/>
        </w:rPr>
        <w:t>確認事項</w:t>
      </w:r>
    </w:p>
    <w:p w14:paraId="7C822CD3" w14:textId="77777777" w:rsidR="003D1E53" w:rsidRPr="007B459C" w:rsidRDefault="003D1E53" w:rsidP="003D1E53">
      <w:pPr>
        <w:widowControl/>
        <w:spacing w:line="320" w:lineRule="exact"/>
        <w:jc w:val="left"/>
        <w:rPr>
          <w:rFonts w:ascii="ＭＳ 明朝" w:eastAsia="ＭＳ 明朝" w:hAnsi="ＭＳ 明朝"/>
          <w:sz w:val="22"/>
        </w:rPr>
      </w:pPr>
      <w:r w:rsidRPr="007B459C">
        <w:rPr>
          <w:rFonts w:ascii="ＭＳ 明朝" w:eastAsia="ＭＳ 明朝" w:hAnsi="ＭＳ 明朝" w:hint="eastAsia"/>
          <w:sz w:val="22"/>
        </w:rPr>
        <w:t xml:space="preserve">（１）助成対象等　</w:t>
      </w:r>
      <w:r w:rsidRPr="007B459C">
        <w:rPr>
          <w:rFonts w:ascii="ＭＳ 明朝" w:eastAsia="ＭＳ 明朝" w:hAnsi="ＭＳ 明朝" w:hint="eastAsia"/>
          <w:i/>
          <w:iCs/>
          <w:szCs w:val="21"/>
        </w:rPr>
        <w:t>（※下記項目にチェック）</w:t>
      </w:r>
    </w:p>
    <w:tbl>
      <w:tblPr>
        <w:tblStyle w:val="a3"/>
        <w:tblW w:w="0" w:type="auto"/>
        <w:tblInd w:w="421" w:type="dxa"/>
        <w:tblLook w:val="04A0" w:firstRow="1" w:lastRow="0" w:firstColumn="1" w:lastColumn="0" w:noHBand="0" w:noVBand="1"/>
      </w:tblPr>
      <w:tblGrid>
        <w:gridCol w:w="8639"/>
      </w:tblGrid>
      <w:tr w:rsidR="003D1E53" w:rsidRPr="007B459C" w14:paraId="34755114" w14:textId="77777777" w:rsidTr="00602D34">
        <w:tc>
          <w:tcPr>
            <w:tcW w:w="8639" w:type="dxa"/>
            <w:tcBorders>
              <w:tl2br w:val="nil"/>
            </w:tcBorders>
          </w:tcPr>
          <w:p w14:paraId="28FE9610" w14:textId="31357AC2" w:rsidR="003D1E53" w:rsidRPr="007B459C" w:rsidRDefault="00000000" w:rsidP="00602D34">
            <w:pPr>
              <w:spacing w:beforeLines="50" w:before="155"/>
              <w:ind w:left="438" w:hangingChars="197" w:hanging="438"/>
              <w:rPr>
                <w:rFonts w:ascii="ＭＳ 明朝" w:eastAsia="ＭＳ 明朝" w:hAnsi="ＭＳ 明朝" w:cs="ＭＳ ゴシック"/>
                <w:sz w:val="22"/>
              </w:rPr>
            </w:pPr>
            <w:sdt>
              <w:sdtPr>
                <w:rPr>
                  <w:rFonts w:ascii="ＭＳ 明朝" w:eastAsia="ＭＳ 明朝" w:hAnsi="ＭＳ 明朝" w:cs="ＭＳ ゴシック" w:hint="eastAsia"/>
                  <w:sz w:val="22"/>
                </w:rPr>
                <w:id w:val="-1783796386"/>
                <w14:checkbox>
                  <w14:checked w14:val="0"/>
                  <w14:checkedState w14:val="00FE" w14:font="Wingdings"/>
                  <w14:uncheckedState w14:val="2610" w14:font="ＭＳ ゴシック"/>
                </w14:checkbox>
              </w:sdtPr>
              <w:sdtContent>
                <w:r w:rsidR="003D1E53" w:rsidRPr="007B459C">
                  <w:rPr>
                    <w:rFonts w:ascii="ＭＳ ゴシック" w:eastAsia="ＭＳ ゴシック" w:hAnsi="ＭＳ ゴシック" w:cs="ＭＳ ゴシック" w:hint="eastAsia"/>
                    <w:sz w:val="22"/>
                  </w:rPr>
                  <w:t>☐</w:t>
                </w:r>
              </w:sdtContent>
            </w:sdt>
            <w:r w:rsidR="003D1E53" w:rsidRPr="007B459C">
              <w:rPr>
                <w:rFonts w:ascii="ＭＳ 明朝" w:eastAsia="ＭＳ 明朝" w:hAnsi="ＭＳ 明朝" w:cs="ＭＳ ゴシック" w:hint="eastAsia"/>
                <w:sz w:val="22"/>
              </w:rPr>
              <w:t xml:space="preserve">　岐阜県</w:t>
            </w:r>
            <w:ins w:id="11" w:author="光井 輝彰" w:date="2026-06-02T11:32:00Z" w16du:dateUtc="2026-06-02T02:32:00Z">
              <w:r w:rsidR="007F60A6">
                <w:rPr>
                  <w:rFonts w:ascii="ＭＳ 明朝" w:eastAsia="ＭＳ 明朝" w:hAnsi="ＭＳ 明朝" w:cs="ＭＳ ゴシック" w:hint="eastAsia"/>
                  <w:sz w:val="22"/>
                </w:rPr>
                <w:t>ウェルネス・</w:t>
              </w:r>
            </w:ins>
            <w:r w:rsidR="003D1E53" w:rsidRPr="007B459C">
              <w:rPr>
                <w:rFonts w:ascii="ＭＳ 明朝" w:eastAsia="ＭＳ 明朝" w:hAnsi="ＭＳ 明朝" w:cs="ＭＳ ゴシック" w:hint="eastAsia"/>
                <w:sz w:val="22"/>
              </w:rPr>
              <w:t xml:space="preserve">ヘルスケア産業推進ネットワークの登録者（又は登録予定者）である。　　　　　　　　　　　　　　　　　　　　　</w:t>
            </w:r>
          </w:p>
          <w:p w14:paraId="49CF9D95" w14:textId="77777777" w:rsidR="003D1E53" w:rsidRPr="007B459C" w:rsidRDefault="00000000" w:rsidP="00602D34">
            <w:pPr>
              <w:spacing w:beforeLines="50" w:before="155"/>
              <w:ind w:left="438" w:hangingChars="197" w:hanging="438"/>
              <w:rPr>
                <w:rFonts w:ascii="ＭＳ 明朝" w:eastAsia="ＭＳ 明朝" w:hAnsi="ＭＳ 明朝" w:cs="ＭＳ ゴシック"/>
                <w:sz w:val="22"/>
              </w:rPr>
            </w:pPr>
            <w:sdt>
              <w:sdtPr>
                <w:rPr>
                  <w:rFonts w:ascii="ＭＳ 明朝" w:eastAsia="ＭＳ 明朝" w:hAnsi="ＭＳ 明朝" w:cs="ＭＳ ゴシック" w:hint="eastAsia"/>
                  <w:sz w:val="22"/>
                </w:rPr>
                <w:id w:val="-74365471"/>
                <w14:checkbox>
                  <w14:checked w14:val="0"/>
                  <w14:checkedState w14:val="00FE" w14:font="Wingdings"/>
                  <w14:uncheckedState w14:val="2610" w14:font="ＭＳ ゴシック"/>
                </w14:checkbox>
              </w:sdtPr>
              <w:sdtContent>
                <w:r w:rsidR="003D1E53" w:rsidRPr="007B459C">
                  <w:rPr>
                    <w:rFonts w:ascii="ＭＳ ゴシック" w:eastAsia="ＭＳ ゴシック" w:hAnsi="ＭＳ ゴシック" w:cs="ＭＳ ゴシック" w:hint="eastAsia"/>
                    <w:sz w:val="22"/>
                  </w:rPr>
                  <w:t>☐</w:t>
                </w:r>
              </w:sdtContent>
            </w:sdt>
            <w:r w:rsidR="003D1E53" w:rsidRPr="007B459C">
              <w:rPr>
                <w:rFonts w:ascii="ＭＳ 明朝" w:eastAsia="ＭＳ 明朝" w:hAnsi="ＭＳ 明朝" w:cs="ＭＳ ゴシック" w:hint="eastAsia"/>
                <w:sz w:val="22"/>
              </w:rPr>
              <w:t xml:space="preserve">　公益財団法人岐阜県産業経済振興センター</w:t>
            </w:r>
            <w:r w:rsidR="003D1E53" w:rsidRPr="007B459C">
              <w:rPr>
                <w:rFonts w:ascii="ＭＳ 明朝" w:eastAsia="ＭＳ 明朝" w:hAnsi="ＭＳ 明朝" w:cs="ＭＳ ゴシック"/>
                <w:sz w:val="22"/>
              </w:rPr>
              <w:t xml:space="preserve"> 岐阜県</w:t>
            </w:r>
            <w:r w:rsidR="003D1E53" w:rsidRPr="007B459C">
              <w:rPr>
                <w:rFonts w:ascii="ＭＳ 明朝" w:eastAsia="ＭＳ 明朝" w:hAnsi="ＭＳ 明朝" w:cs="ＭＳ ゴシック" w:hint="eastAsia"/>
                <w:sz w:val="22"/>
              </w:rPr>
              <w:t xml:space="preserve">ヘルスケア産業イノベーション推進事業費助成金交付要綱の、第４条（欠格事由）に該当してない。　　　　　　　　　　</w:t>
            </w:r>
          </w:p>
          <w:p w14:paraId="3CDD38B1" w14:textId="77777777" w:rsidR="003D1E53" w:rsidRPr="007B459C" w:rsidRDefault="00000000" w:rsidP="00602D34">
            <w:pPr>
              <w:spacing w:beforeLines="50" w:before="155"/>
              <w:ind w:left="438" w:hangingChars="197" w:hanging="438"/>
              <w:rPr>
                <w:rFonts w:ascii="ＭＳ 明朝" w:eastAsia="ＭＳ 明朝" w:hAnsi="ＭＳ 明朝" w:cs="ＭＳ ゴシック"/>
                <w:strike/>
                <w:sz w:val="22"/>
              </w:rPr>
            </w:pPr>
            <w:sdt>
              <w:sdtPr>
                <w:rPr>
                  <w:rFonts w:ascii="ＭＳ 明朝" w:eastAsia="ＭＳ 明朝" w:hAnsi="ＭＳ 明朝" w:cs="ＭＳ ゴシック" w:hint="eastAsia"/>
                  <w:sz w:val="22"/>
                </w:rPr>
                <w:id w:val="399025757"/>
                <w14:checkbox>
                  <w14:checked w14:val="0"/>
                  <w14:checkedState w14:val="00FE" w14:font="Wingdings"/>
                  <w14:uncheckedState w14:val="2610" w14:font="ＭＳ ゴシック"/>
                </w14:checkbox>
              </w:sdtPr>
              <w:sdtContent>
                <w:r w:rsidR="003D1E53" w:rsidRPr="007B459C">
                  <w:rPr>
                    <w:rFonts w:ascii="ＭＳ ゴシック" w:eastAsia="ＭＳ ゴシック" w:hAnsi="ＭＳ ゴシック" w:cs="ＭＳ ゴシック" w:hint="eastAsia"/>
                    <w:sz w:val="22"/>
                  </w:rPr>
                  <w:t>☐</w:t>
                </w:r>
              </w:sdtContent>
            </w:sdt>
            <w:r w:rsidR="003D1E53" w:rsidRPr="007B459C">
              <w:rPr>
                <w:rFonts w:ascii="ＭＳ 明朝" w:eastAsia="ＭＳ 明朝" w:hAnsi="ＭＳ 明朝" w:cs="ＭＳ ゴシック" w:hint="eastAsia"/>
                <w:sz w:val="22"/>
              </w:rPr>
              <w:t xml:space="preserve">　本事業の実施期間中は、当該事業に関して国や県等から他の補助金又は委託金等の交付を受けていない。</w:t>
            </w:r>
          </w:p>
          <w:p w14:paraId="0DD4B6CB" w14:textId="77777777" w:rsidR="003D1E53" w:rsidRPr="007B459C" w:rsidRDefault="00000000" w:rsidP="00602D34">
            <w:pPr>
              <w:spacing w:beforeLines="50" w:before="155"/>
              <w:ind w:left="438" w:hangingChars="197" w:hanging="438"/>
              <w:rPr>
                <w:rFonts w:ascii="ＭＳ 明朝" w:eastAsia="ＭＳ 明朝" w:hAnsi="ＭＳ 明朝" w:cs="ＭＳ ゴシック"/>
                <w:sz w:val="22"/>
              </w:rPr>
            </w:pPr>
            <w:sdt>
              <w:sdtPr>
                <w:rPr>
                  <w:rFonts w:ascii="ＭＳ 明朝" w:eastAsia="ＭＳ 明朝" w:hAnsi="ＭＳ 明朝" w:cs="ＭＳ ゴシック" w:hint="eastAsia"/>
                  <w:sz w:val="22"/>
                </w:rPr>
                <w:id w:val="-1412073006"/>
                <w14:checkbox>
                  <w14:checked w14:val="0"/>
                  <w14:checkedState w14:val="00FE" w14:font="Wingdings"/>
                  <w14:uncheckedState w14:val="2610" w14:font="ＭＳ ゴシック"/>
                </w14:checkbox>
              </w:sdtPr>
              <w:sdtContent>
                <w:r w:rsidR="003D1E53" w:rsidRPr="007B459C">
                  <w:rPr>
                    <w:rFonts w:ascii="ＭＳ ゴシック" w:eastAsia="ＭＳ ゴシック" w:hAnsi="ＭＳ ゴシック" w:cs="ＭＳ ゴシック" w:hint="eastAsia"/>
                    <w:sz w:val="22"/>
                  </w:rPr>
                  <w:t>☐</w:t>
                </w:r>
              </w:sdtContent>
            </w:sdt>
            <w:r w:rsidR="003D1E53" w:rsidRPr="007B459C">
              <w:rPr>
                <w:rFonts w:ascii="ＭＳ 明朝" w:eastAsia="ＭＳ 明朝" w:hAnsi="ＭＳ 明朝" w:cs="ＭＳ ゴシック" w:hint="eastAsia"/>
                <w:sz w:val="22"/>
              </w:rPr>
              <w:t xml:space="preserve">　本事業が採択された場合は、（公財）岐阜県産業経済振興センターおよび県ホームページ等に「事業の名称」及び「申請者の名称」を公開することを承諾する。</w:t>
            </w:r>
          </w:p>
        </w:tc>
      </w:tr>
    </w:tbl>
    <w:p w14:paraId="13B4431C" w14:textId="77777777" w:rsidR="003D1E53" w:rsidRPr="007B459C" w:rsidRDefault="003D1E53" w:rsidP="003D1E53">
      <w:pPr>
        <w:spacing w:line="320" w:lineRule="exact"/>
        <w:rPr>
          <w:rFonts w:ascii="ＭＳ 明朝" w:eastAsia="ＭＳ 明朝" w:hAnsi="ＭＳ 明朝" w:cs="ＭＳ ゴシック"/>
          <w:sz w:val="22"/>
        </w:rPr>
      </w:pPr>
    </w:p>
    <w:p w14:paraId="057F50A8" w14:textId="77777777" w:rsidR="003D1E53" w:rsidRPr="007B459C" w:rsidRDefault="003D1E53" w:rsidP="003D1E53">
      <w:pPr>
        <w:widowControl/>
        <w:spacing w:line="320" w:lineRule="exact"/>
        <w:ind w:left="668" w:hangingChars="300" w:hanging="668"/>
        <w:jc w:val="left"/>
        <w:rPr>
          <w:rFonts w:ascii="ＭＳ 明朝" w:eastAsia="ＭＳ 明朝" w:hAnsi="ＭＳ 明朝"/>
          <w:sz w:val="22"/>
        </w:rPr>
      </w:pPr>
      <w:r w:rsidRPr="007B459C">
        <w:rPr>
          <w:rFonts w:ascii="ＭＳ 明朝" w:eastAsia="ＭＳ 明朝" w:hAnsi="ＭＳ 明朝" w:hint="eastAsia"/>
          <w:sz w:val="22"/>
        </w:rPr>
        <w:t>（２）本件以外の補助金等の交付を受けた実績・申請予定等</w:t>
      </w:r>
    </w:p>
    <w:p w14:paraId="0045FB73" w14:textId="77777777" w:rsidR="003D1E53" w:rsidRPr="007B459C" w:rsidRDefault="003D1E53" w:rsidP="003D1E53">
      <w:pPr>
        <w:widowControl/>
        <w:spacing w:line="320" w:lineRule="exact"/>
        <w:ind w:leftChars="193" w:left="410" w:firstLineChars="106" w:firstLine="215"/>
        <w:jc w:val="left"/>
        <w:rPr>
          <w:rFonts w:ascii="ＭＳ 明朝" w:eastAsia="ＭＳ 明朝" w:hAnsi="ＭＳ 明朝"/>
          <w:szCs w:val="21"/>
        </w:rPr>
      </w:pPr>
      <w:r w:rsidRPr="007B459C">
        <w:rPr>
          <w:rFonts w:ascii="ＭＳ 明朝" w:eastAsia="ＭＳ 明朝" w:hAnsi="ＭＳ 明朝" w:hint="eastAsia"/>
          <w:sz w:val="20"/>
          <w:szCs w:val="20"/>
        </w:rPr>
        <w:t>これまで（過去３年程度）に、産経センターおよび他の機関（国・県・市町村・財団等）から補助金・助成金の交付等による経費支援を受けて実施した研究開発事業および販路開拓事業、または現在申請中・申請予定の研究開発事業および販路開拓事業について記載。</w:t>
      </w:r>
    </w:p>
    <w:tbl>
      <w:tblPr>
        <w:tblStyle w:val="a3"/>
        <w:tblW w:w="0" w:type="auto"/>
        <w:tblInd w:w="421" w:type="dxa"/>
        <w:tblLook w:val="04A0" w:firstRow="1" w:lastRow="0" w:firstColumn="1" w:lastColumn="0" w:noHBand="0" w:noVBand="1"/>
      </w:tblPr>
      <w:tblGrid>
        <w:gridCol w:w="8639"/>
      </w:tblGrid>
      <w:tr w:rsidR="003D1E53" w:rsidRPr="007B459C" w14:paraId="76890BF9" w14:textId="77777777" w:rsidTr="00602D34">
        <w:tc>
          <w:tcPr>
            <w:tcW w:w="8639" w:type="dxa"/>
            <w:tcBorders>
              <w:tl2br w:val="nil"/>
            </w:tcBorders>
          </w:tcPr>
          <w:p w14:paraId="17CC2A05" w14:textId="77777777" w:rsidR="003D1E53" w:rsidRPr="007B459C" w:rsidRDefault="003D1E53" w:rsidP="00602D34">
            <w:pPr>
              <w:spacing w:line="320" w:lineRule="exact"/>
              <w:ind w:left="668" w:hangingChars="300" w:hanging="668"/>
              <w:rPr>
                <w:rFonts w:ascii="ＭＳ 明朝" w:eastAsia="ＭＳ 明朝" w:hAnsi="ＭＳ 明朝" w:cs="ＭＳ ゴシック"/>
                <w:sz w:val="22"/>
              </w:rPr>
            </w:pPr>
            <w:r w:rsidRPr="007B459C">
              <w:rPr>
                <w:rFonts w:ascii="ＭＳ 明朝" w:eastAsia="ＭＳ 明朝" w:hAnsi="ＭＳ 明朝" w:cs="ＭＳ ゴシック" w:hint="eastAsia"/>
                <w:sz w:val="22"/>
              </w:rPr>
              <w:t>《補助等施策名》</w:t>
            </w:r>
          </w:p>
          <w:p w14:paraId="0E74C0FC" w14:textId="77777777" w:rsidR="003D1E53" w:rsidRPr="007B459C" w:rsidRDefault="003D1E53" w:rsidP="00602D34">
            <w:pPr>
              <w:spacing w:line="320" w:lineRule="exact"/>
              <w:ind w:left="668" w:hangingChars="300" w:hanging="668"/>
              <w:rPr>
                <w:rFonts w:ascii="ＭＳ 明朝" w:eastAsia="ＭＳ 明朝" w:hAnsi="ＭＳ 明朝" w:cs="ＭＳ ゴシック"/>
                <w:sz w:val="22"/>
              </w:rPr>
            </w:pPr>
            <w:r w:rsidRPr="007B459C">
              <w:rPr>
                <w:rFonts w:ascii="ＭＳ 明朝" w:eastAsia="ＭＳ 明朝" w:hAnsi="ＭＳ 明朝" w:cs="ＭＳ ゴシック" w:hint="eastAsia"/>
                <w:sz w:val="22"/>
              </w:rPr>
              <w:t>《補助等事業名および概要》</w:t>
            </w:r>
          </w:p>
          <w:p w14:paraId="301C4A1D" w14:textId="77777777" w:rsidR="003D1E53" w:rsidRPr="007B459C" w:rsidRDefault="003D1E53" w:rsidP="00602D34">
            <w:pPr>
              <w:spacing w:line="320" w:lineRule="exact"/>
              <w:ind w:left="668" w:hangingChars="300" w:hanging="668"/>
              <w:rPr>
                <w:rFonts w:ascii="ＭＳ 明朝" w:eastAsia="ＭＳ 明朝" w:hAnsi="ＭＳ 明朝" w:cs="ＭＳ ゴシック"/>
                <w:sz w:val="22"/>
              </w:rPr>
            </w:pPr>
            <w:r w:rsidRPr="007B459C">
              <w:rPr>
                <w:rFonts w:ascii="ＭＳ 明朝" w:eastAsia="ＭＳ 明朝" w:hAnsi="ＭＳ 明朝" w:cs="ＭＳ ゴシック" w:hint="eastAsia"/>
                <w:sz w:val="22"/>
              </w:rPr>
              <w:t>《交付決定（申請中・予定）額》</w:t>
            </w:r>
          </w:p>
          <w:p w14:paraId="4853F9E8" w14:textId="77777777" w:rsidR="003D1E53" w:rsidRPr="007B459C" w:rsidRDefault="003D1E53" w:rsidP="00602D34">
            <w:pPr>
              <w:spacing w:line="320" w:lineRule="exact"/>
              <w:ind w:left="608" w:hangingChars="300" w:hanging="608"/>
              <w:rPr>
                <w:rFonts w:ascii="ＭＳ 明朝" w:eastAsia="ＭＳ 明朝" w:hAnsi="ＭＳ 明朝" w:cs="ＭＳ ゴシック"/>
                <w:i/>
                <w:iCs/>
                <w:sz w:val="20"/>
                <w:szCs w:val="20"/>
              </w:rPr>
            </w:pPr>
            <w:r w:rsidRPr="007B459C">
              <w:rPr>
                <w:rFonts w:ascii="ＭＳ 明朝" w:eastAsia="ＭＳ 明朝" w:hAnsi="ＭＳ 明朝" w:cs="ＭＳ ゴシック" w:hint="eastAsia"/>
                <w:i/>
                <w:iCs/>
                <w:sz w:val="20"/>
                <w:szCs w:val="20"/>
              </w:rPr>
              <w:t>※本助成事業の申請内容に類似したものは本申請内容との違いも併せて記述。</w:t>
            </w:r>
          </w:p>
          <w:p w14:paraId="58A70E40" w14:textId="77777777" w:rsidR="003D1E53" w:rsidRPr="007B459C" w:rsidRDefault="003D1E53" w:rsidP="00602D34">
            <w:pPr>
              <w:spacing w:line="320" w:lineRule="exact"/>
              <w:ind w:left="668" w:hangingChars="300" w:hanging="668"/>
              <w:rPr>
                <w:rFonts w:ascii="ＭＳ 明朝" w:eastAsia="ＭＳ 明朝" w:hAnsi="ＭＳ 明朝" w:cs="ＭＳ ゴシック"/>
                <w:sz w:val="22"/>
              </w:rPr>
            </w:pPr>
          </w:p>
          <w:p w14:paraId="1BDA8658" w14:textId="77777777" w:rsidR="003D1E53" w:rsidRPr="00853A35" w:rsidRDefault="003D1E53" w:rsidP="00602D34">
            <w:pPr>
              <w:spacing w:line="320" w:lineRule="exact"/>
              <w:ind w:left="668" w:hangingChars="300" w:hanging="668"/>
              <w:rPr>
                <w:rFonts w:ascii="ＭＳ 明朝" w:eastAsia="ＭＳ 明朝" w:hAnsi="ＭＳ 明朝" w:cs="ＭＳ ゴシック"/>
                <w:color w:val="0000CC"/>
                <w:sz w:val="22"/>
              </w:rPr>
            </w:pPr>
            <w:r w:rsidRPr="00853A35">
              <w:rPr>
                <w:rFonts w:ascii="ＭＳ 明朝" w:eastAsia="ＭＳ 明朝" w:hAnsi="ＭＳ 明朝" w:cs="ＭＳ ゴシック" w:hint="eastAsia"/>
                <w:color w:val="0000CC"/>
                <w:sz w:val="22"/>
              </w:rPr>
              <w:t>（例）</w:t>
            </w:r>
          </w:p>
          <w:p w14:paraId="29609053" w14:textId="77777777" w:rsidR="003D1E53" w:rsidRPr="00853A35" w:rsidRDefault="003D1E53" w:rsidP="00602D34">
            <w:pPr>
              <w:spacing w:line="320" w:lineRule="exact"/>
              <w:ind w:left="668" w:hangingChars="300" w:hanging="668"/>
              <w:rPr>
                <w:rFonts w:ascii="ＭＳ 明朝" w:eastAsia="ＭＳ 明朝" w:hAnsi="ＭＳ 明朝" w:cs="ＭＳ ゴシック"/>
                <w:color w:val="0000CC"/>
                <w:sz w:val="22"/>
              </w:rPr>
            </w:pPr>
            <w:r w:rsidRPr="00853A35">
              <w:rPr>
                <w:rFonts w:ascii="ＭＳ 明朝" w:eastAsia="ＭＳ 明朝" w:hAnsi="ＭＳ 明朝" w:cs="ＭＳ ゴシック" w:hint="eastAsia"/>
                <w:color w:val="0000CC"/>
                <w:sz w:val="22"/>
              </w:rPr>
              <w:t>令和○○年度○○支援事業（○○省）</w:t>
            </w:r>
          </w:p>
          <w:p w14:paraId="788D7606" w14:textId="77777777" w:rsidR="003D1E53" w:rsidRPr="00853A35" w:rsidRDefault="003D1E53" w:rsidP="00602D34">
            <w:pPr>
              <w:spacing w:line="320" w:lineRule="exact"/>
              <w:ind w:left="668" w:hangingChars="300" w:hanging="668"/>
              <w:rPr>
                <w:rFonts w:ascii="ＭＳ 明朝" w:eastAsia="ＭＳ 明朝" w:hAnsi="ＭＳ 明朝" w:cs="ＭＳ ゴシック"/>
                <w:color w:val="0000CC"/>
                <w:sz w:val="22"/>
              </w:rPr>
            </w:pPr>
            <w:r w:rsidRPr="00853A35">
              <w:rPr>
                <w:rFonts w:ascii="ＭＳ 明朝" w:eastAsia="ＭＳ 明朝" w:hAnsi="ＭＳ 明朝" w:cs="ＭＳ ゴシック" w:hint="eastAsia"/>
                <w:color w:val="0000CC"/>
                <w:sz w:val="22"/>
              </w:rPr>
              <w:t>事業名「○○に関する研究」</w:t>
            </w:r>
          </w:p>
          <w:p w14:paraId="65F5B505" w14:textId="77777777" w:rsidR="003D1E53" w:rsidRPr="00853A35" w:rsidRDefault="003D1E53" w:rsidP="00602D34">
            <w:pPr>
              <w:spacing w:line="320" w:lineRule="exact"/>
              <w:ind w:left="668" w:hangingChars="300" w:hanging="668"/>
              <w:rPr>
                <w:rFonts w:ascii="ＭＳ 明朝" w:eastAsia="ＭＳ 明朝" w:hAnsi="ＭＳ 明朝" w:cs="ＭＳ ゴシック"/>
                <w:color w:val="0000CC"/>
                <w:sz w:val="22"/>
              </w:rPr>
            </w:pPr>
            <w:r w:rsidRPr="00853A35">
              <w:rPr>
                <w:rFonts w:ascii="ＭＳ 明朝" w:eastAsia="ＭＳ 明朝" w:hAnsi="ＭＳ 明朝" w:cs="ＭＳ ゴシック" w:hint="eastAsia"/>
                <w:color w:val="0000CC"/>
                <w:sz w:val="22"/>
              </w:rPr>
              <w:t>交付決定額　00,000千円</w:t>
            </w:r>
          </w:p>
          <w:p w14:paraId="1E2E6FF0" w14:textId="77777777" w:rsidR="003D1E53" w:rsidRPr="007B459C" w:rsidRDefault="003D1E53" w:rsidP="00602D34">
            <w:pPr>
              <w:spacing w:line="320" w:lineRule="exact"/>
              <w:ind w:left="668" w:hangingChars="300" w:hanging="668"/>
              <w:rPr>
                <w:rFonts w:ascii="ＭＳ 明朝" w:eastAsia="ＭＳ 明朝" w:hAnsi="ＭＳ 明朝" w:cs="ＭＳ ゴシック"/>
                <w:sz w:val="22"/>
              </w:rPr>
            </w:pPr>
          </w:p>
        </w:tc>
      </w:tr>
    </w:tbl>
    <w:p w14:paraId="2AE3A6C1" w14:textId="029D3BBC" w:rsidR="003D1E53" w:rsidRDefault="003D1E53" w:rsidP="00811CD0">
      <w:pPr>
        <w:widowControl/>
        <w:spacing w:afterLines="50" w:after="155"/>
        <w:jc w:val="left"/>
        <w:rPr>
          <w:rFonts w:ascii="ＭＳ 明朝" w:eastAsia="ＭＳ 明朝" w:hAnsi="ＭＳ 明朝" w:cs="ＭＳ Ｐゴシック"/>
          <w:bCs/>
          <w:kern w:val="0"/>
          <w:sz w:val="22"/>
        </w:rPr>
      </w:pPr>
      <w:r w:rsidRPr="00744827">
        <w:rPr>
          <w:rFonts w:ascii="ＭＳ 明朝" w:eastAsia="ＭＳ 明朝" w:hAnsi="ＭＳ 明朝"/>
          <w:sz w:val="22"/>
        </w:rPr>
        <w:br w:type="page"/>
      </w:r>
    </w:p>
    <w:p w14:paraId="5F98CA81" w14:textId="66FC457D" w:rsidR="00E55F05" w:rsidRPr="002C3371" w:rsidRDefault="003D1E53" w:rsidP="00E55F05">
      <w:pPr>
        <w:spacing w:line="320" w:lineRule="exact"/>
        <w:rPr>
          <w:rFonts w:ascii="ＭＳ 明朝" w:eastAsia="ＭＳ 明朝" w:hAnsi="ＭＳ 明朝"/>
          <w:sz w:val="22"/>
        </w:rPr>
      </w:pPr>
      <w:r>
        <w:rPr>
          <w:rFonts w:ascii="ＭＳ ゴシック" w:eastAsia="ＭＳ ゴシック" w:hAnsi="ＭＳ ゴシック" w:cs="ＭＳ ゴシック" w:hint="eastAsia"/>
          <w:sz w:val="24"/>
          <w:szCs w:val="24"/>
          <w:u w:val="single"/>
        </w:rPr>
        <w:lastRenderedPageBreak/>
        <w:t>Ⅱ</w:t>
      </w:r>
      <w:r w:rsidR="00E55F05" w:rsidRPr="002C3371">
        <w:rPr>
          <w:rFonts w:ascii="ＭＳ ゴシック" w:eastAsia="ＭＳ ゴシック" w:hAnsi="ＭＳ ゴシック" w:cs="ＭＳ ゴシック" w:hint="eastAsia"/>
          <w:sz w:val="24"/>
          <w:szCs w:val="24"/>
          <w:u w:val="single"/>
        </w:rPr>
        <w:t xml:space="preserve">　</w:t>
      </w:r>
      <w:r w:rsidR="00137B43">
        <w:rPr>
          <w:rFonts w:ascii="ＭＳ ゴシック" w:eastAsia="ＭＳ ゴシック" w:hAnsi="ＭＳ ゴシック" w:cs="ＭＳ ゴシック" w:hint="eastAsia"/>
          <w:sz w:val="24"/>
          <w:szCs w:val="24"/>
          <w:u w:val="single"/>
        </w:rPr>
        <w:t>提出</w:t>
      </w:r>
      <w:r w:rsidR="00E55F05" w:rsidRPr="002C3371">
        <w:rPr>
          <w:rFonts w:ascii="ＭＳ ゴシック" w:eastAsia="ＭＳ ゴシック" w:hAnsi="ＭＳ ゴシック" w:cs="ＭＳ ゴシック" w:hint="eastAsia"/>
          <w:sz w:val="24"/>
          <w:szCs w:val="24"/>
          <w:u w:val="single"/>
        </w:rPr>
        <w:t>書類</w:t>
      </w:r>
    </w:p>
    <w:p w14:paraId="74DDE989" w14:textId="77777777" w:rsidR="00AB7A97" w:rsidRDefault="00AB7A97" w:rsidP="00AB7A97">
      <w:pPr>
        <w:widowControl/>
        <w:jc w:val="left"/>
        <w:rPr>
          <w:rFonts w:ascii="ＭＳ 明朝" w:eastAsia="ＭＳ 明朝" w:hAnsi="ＭＳ 明朝"/>
          <w:sz w:val="22"/>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D23DC0" w:rsidRPr="003E6A2C" w14:paraId="4B222F3A" w14:textId="77777777" w:rsidTr="00BE5502">
        <w:tc>
          <w:tcPr>
            <w:tcW w:w="9214" w:type="dxa"/>
            <w:tcMar>
              <w:bottom w:w="57" w:type="dxa"/>
            </w:tcMar>
          </w:tcPr>
          <w:p w14:paraId="58B66A5B" w14:textId="77777777" w:rsidR="00D23DC0" w:rsidRPr="009E2170" w:rsidRDefault="00D23DC0" w:rsidP="00602D34">
            <w:pPr>
              <w:pStyle w:val="Default"/>
              <w:rPr>
                <w:rFonts w:ascii="HGPｺﾞｼｯｸM" w:eastAsia="HGPｺﾞｼｯｸM" w:hAnsi="ＭＳ 明朝"/>
                <w:color w:val="auto"/>
                <w:sz w:val="22"/>
                <w:szCs w:val="21"/>
              </w:rPr>
            </w:pPr>
            <w:r w:rsidRPr="009E2170">
              <w:rPr>
                <w:rFonts w:ascii="HGPｺﾞｼｯｸM" w:eastAsia="HGPｺﾞｼｯｸM" w:hAnsi="ＭＳ 明朝" w:hint="eastAsia"/>
                <w:color w:val="auto"/>
                <w:sz w:val="22"/>
                <w:szCs w:val="21"/>
              </w:rPr>
              <w:t>１．交付申請書（第１号様式）</w:t>
            </w:r>
            <w:r w:rsidRPr="009E2170">
              <w:rPr>
                <w:rFonts w:ascii="HGPｺﾞｼｯｸM" w:eastAsia="HGPｺﾞｼｯｸM" w:hAnsi="ＭＳ 明朝" w:hint="eastAsia"/>
                <w:color w:val="auto"/>
                <w:sz w:val="21"/>
                <w:szCs w:val="20"/>
              </w:rPr>
              <w:t>【原本】</w:t>
            </w:r>
          </w:p>
          <w:p w14:paraId="691B0F9B" w14:textId="77777777" w:rsidR="00D23DC0" w:rsidRDefault="00D23DC0" w:rsidP="00602D34">
            <w:pPr>
              <w:pStyle w:val="Default"/>
              <w:ind w:firstLineChars="100" w:firstLine="223"/>
              <w:rPr>
                <w:rFonts w:hAnsi="ＭＳ 明朝"/>
                <w:color w:val="auto"/>
                <w:sz w:val="22"/>
                <w:szCs w:val="21"/>
              </w:rPr>
            </w:pPr>
            <w:r w:rsidRPr="009E2170">
              <w:rPr>
                <w:rFonts w:hAnsi="ＭＳ 明朝" w:hint="eastAsia"/>
                <w:color w:val="auto"/>
                <w:sz w:val="22"/>
                <w:szCs w:val="21"/>
              </w:rPr>
              <w:t>(1)表紙　【要 押印】</w:t>
            </w:r>
          </w:p>
          <w:p w14:paraId="6EFF4F2A" w14:textId="191E6BC2" w:rsidR="00D23DC0" w:rsidRPr="009E2170" w:rsidRDefault="00D23DC0" w:rsidP="00602D34">
            <w:pPr>
              <w:pStyle w:val="Default"/>
              <w:ind w:firstLineChars="100" w:firstLine="223"/>
              <w:rPr>
                <w:rFonts w:hAnsi="ＭＳ 明朝"/>
                <w:color w:val="auto"/>
                <w:sz w:val="22"/>
                <w:szCs w:val="21"/>
              </w:rPr>
            </w:pPr>
            <w:r>
              <w:rPr>
                <w:rFonts w:hAnsi="ＭＳ 明朝" w:hint="eastAsia"/>
                <w:color w:val="auto"/>
                <w:sz w:val="22"/>
                <w:szCs w:val="21"/>
              </w:rPr>
              <w:t>(2)</w:t>
            </w:r>
            <w:r w:rsidRPr="00D23DC0">
              <w:rPr>
                <w:rFonts w:hAnsi="ＭＳ 明朝" w:hint="eastAsia"/>
                <w:color w:val="auto"/>
                <w:sz w:val="22"/>
                <w:szCs w:val="21"/>
              </w:rPr>
              <w:t>第１号様式別表</w:t>
            </w:r>
          </w:p>
          <w:p w14:paraId="4E329263" w14:textId="610CB235" w:rsidR="00D23DC0" w:rsidRDefault="00D23DC0" w:rsidP="00602D34">
            <w:pPr>
              <w:pStyle w:val="Default"/>
              <w:ind w:firstLineChars="100" w:firstLine="223"/>
              <w:rPr>
                <w:rFonts w:hAnsi="ＭＳ 明朝"/>
                <w:color w:val="auto"/>
                <w:sz w:val="22"/>
                <w:szCs w:val="21"/>
              </w:rPr>
            </w:pPr>
            <w:r w:rsidRPr="009E2170">
              <w:rPr>
                <w:rFonts w:hAnsi="ＭＳ 明朝" w:hint="eastAsia"/>
                <w:color w:val="auto"/>
                <w:sz w:val="22"/>
                <w:szCs w:val="21"/>
              </w:rPr>
              <w:t>(</w:t>
            </w:r>
            <w:r w:rsidR="004706A6">
              <w:rPr>
                <w:rFonts w:hAnsi="ＭＳ 明朝" w:hint="eastAsia"/>
                <w:color w:val="auto"/>
                <w:sz w:val="22"/>
                <w:szCs w:val="21"/>
              </w:rPr>
              <w:t>3</w:t>
            </w:r>
            <w:r w:rsidRPr="009E2170">
              <w:rPr>
                <w:rFonts w:hAnsi="ＭＳ 明朝" w:hint="eastAsia"/>
                <w:color w:val="auto"/>
                <w:sz w:val="22"/>
                <w:szCs w:val="21"/>
              </w:rPr>
              <w:t>)</w:t>
            </w:r>
            <w:r w:rsidR="008F26A0" w:rsidRPr="008F26A0">
              <w:rPr>
                <w:rFonts w:hAnsi="ＭＳ 明朝" w:hint="eastAsia"/>
                <w:color w:val="auto"/>
                <w:sz w:val="22"/>
                <w:szCs w:val="21"/>
              </w:rPr>
              <w:t>第１号様式－１</w:t>
            </w:r>
            <w:r w:rsidRPr="009E2170">
              <w:rPr>
                <w:rFonts w:hAnsi="ＭＳ 明朝" w:hint="eastAsia"/>
                <w:color w:val="auto"/>
                <w:sz w:val="22"/>
                <w:szCs w:val="21"/>
              </w:rPr>
              <w:t xml:space="preserve">　事業実施計画書</w:t>
            </w:r>
          </w:p>
          <w:p w14:paraId="68247ADD" w14:textId="1FA223A6" w:rsidR="004706A6" w:rsidRDefault="004706A6" w:rsidP="00602D34">
            <w:pPr>
              <w:pStyle w:val="Default"/>
              <w:ind w:firstLineChars="100" w:firstLine="223"/>
              <w:rPr>
                <w:rFonts w:hAnsi="ＭＳ 明朝"/>
                <w:color w:val="auto"/>
                <w:sz w:val="22"/>
                <w:szCs w:val="21"/>
              </w:rPr>
            </w:pPr>
            <w:r>
              <w:rPr>
                <w:rFonts w:hAnsi="ＭＳ 明朝" w:hint="eastAsia"/>
                <w:color w:val="auto"/>
                <w:sz w:val="22"/>
                <w:szCs w:val="21"/>
              </w:rPr>
              <w:t>(4)積算金額の根拠書類（見積書、料金表、ホームページ、チラシ等）</w:t>
            </w:r>
          </w:p>
          <w:p w14:paraId="6B2B9579" w14:textId="373C7E6F" w:rsidR="004706A6" w:rsidRPr="009E2170" w:rsidRDefault="004706A6" w:rsidP="00602D34">
            <w:pPr>
              <w:pStyle w:val="Default"/>
              <w:ind w:firstLineChars="100" w:firstLine="223"/>
              <w:rPr>
                <w:rFonts w:hAnsi="ＭＳ 明朝"/>
                <w:color w:val="auto"/>
                <w:sz w:val="22"/>
                <w:szCs w:val="21"/>
              </w:rPr>
            </w:pPr>
            <w:r>
              <w:rPr>
                <w:rFonts w:hAnsi="ＭＳ 明朝" w:hint="eastAsia"/>
                <w:color w:val="auto"/>
                <w:sz w:val="22"/>
                <w:szCs w:val="21"/>
              </w:rPr>
              <w:t>(5)仕様書（委託</w:t>
            </w:r>
            <w:r w:rsidR="006F600D">
              <w:rPr>
                <w:rFonts w:hAnsi="ＭＳ 明朝" w:hint="eastAsia"/>
                <w:color w:val="auto"/>
                <w:sz w:val="22"/>
                <w:szCs w:val="21"/>
              </w:rPr>
              <w:t>・</w:t>
            </w:r>
            <w:r>
              <w:rPr>
                <w:rFonts w:hAnsi="ＭＳ 明朝" w:hint="eastAsia"/>
                <w:color w:val="auto"/>
                <w:sz w:val="22"/>
                <w:szCs w:val="21"/>
              </w:rPr>
              <w:t>外注する場合</w:t>
            </w:r>
            <w:r w:rsidR="006F600D">
              <w:rPr>
                <w:rFonts w:hAnsi="ＭＳ 明朝" w:hint="eastAsia"/>
                <w:color w:val="auto"/>
                <w:sz w:val="22"/>
                <w:szCs w:val="21"/>
              </w:rPr>
              <w:t>、専門機関等へ評価や指導を依頼する場合等</w:t>
            </w:r>
            <w:r>
              <w:rPr>
                <w:rFonts w:hAnsi="ＭＳ 明朝" w:hint="eastAsia"/>
                <w:color w:val="auto"/>
                <w:sz w:val="22"/>
                <w:szCs w:val="21"/>
              </w:rPr>
              <w:t>）</w:t>
            </w:r>
          </w:p>
          <w:p w14:paraId="0526BB15" w14:textId="5EAC74EA" w:rsidR="00D23DC0" w:rsidRPr="009E2170" w:rsidRDefault="00D23DC0" w:rsidP="00602D34">
            <w:pPr>
              <w:pStyle w:val="Default"/>
              <w:ind w:firstLineChars="100" w:firstLine="223"/>
              <w:rPr>
                <w:rFonts w:hAnsi="ＭＳ 明朝"/>
                <w:color w:val="auto"/>
                <w:sz w:val="22"/>
                <w:szCs w:val="21"/>
              </w:rPr>
            </w:pPr>
            <w:r w:rsidRPr="009E2170">
              <w:rPr>
                <w:rFonts w:hAnsi="ＭＳ 明朝" w:hint="eastAsia"/>
                <w:color w:val="auto"/>
                <w:sz w:val="22"/>
                <w:szCs w:val="21"/>
              </w:rPr>
              <w:t>(</w:t>
            </w:r>
            <w:r w:rsidR="004706A6">
              <w:rPr>
                <w:rFonts w:hAnsi="ＭＳ 明朝" w:hint="eastAsia"/>
                <w:color w:val="auto"/>
                <w:sz w:val="22"/>
                <w:szCs w:val="21"/>
              </w:rPr>
              <w:t>6</w:t>
            </w:r>
            <w:r w:rsidRPr="009E2170">
              <w:rPr>
                <w:rFonts w:hAnsi="ＭＳ 明朝" w:hint="eastAsia"/>
                <w:color w:val="auto"/>
                <w:sz w:val="22"/>
                <w:szCs w:val="21"/>
              </w:rPr>
              <w:t>)</w:t>
            </w:r>
            <w:r w:rsidR="008F26A0" w:rsidRPr="008F26A0">
              <w:rPr>
                <w:rFonts w:hAnsi="ＭＳ 明朝" w:hint="eastAsia"/>
                <w:color w:val="auto"/>
                <w:sz w:val="22"/>
                <w:szCs w:val="21"/>
              </w:rPr>
              <w:t>第１号様式－</w:t>
            </w:r>
            <w:r w:rsidR="008F26A0">
              <w:rPr>
                <w:rFonts w:hAnsi="ＭＳ 明朝" w:hint="eastAsia"/>
                <w:color w:val="auto"/>
                <w:sz w:val="22"/>
                <w:szCs w:val="21"/>
              </w:rPr>
              <w:t>２</w:t>
            </w:r>
            <w:r w:rsidRPr="009E2170">
              <w:rPr>
                <w:rFonts w:hAnsi="ＭＳ 明朝" w:hint="eastAsia"/>
                <w:color w:val="auto"/>
                <w:sz w:val="22"/>
                <w:szCs w:val="21"/>
              </w:rPr>
              <w:t xml:space="preserve">　事前着手理由書</w:t>
            </w:r>
            <w:r w:rsidRPr="009E2170">
              <w:rPr>
                <w:rFonts w:hAnsi="ＭＳ 明朝" w:hint="eastAsia"/>
                <w:color w:val="auto"/>
                <w:sz w:val="21"/>
                <w:szCs w:val="20"/>
              </w:rPr>
              <w:t>（</w:t>
            </w:r>
            <w:r w:rsidRPr="009E2170">
              <w:rPr>
                <w:rFonts w:hAnsi="ＭＳ 明朝" w:hint="eastAsia"/>
                <w:color w:val="auto"/>
                <w:sz w:val="21"/>
                <w:szCs w:val="20"/>
                <w:u w:val="single"/>
              </w:rPr>
              <w:t>※該当する場合のみ</w:t>
            </w:r>
            <w:r w:rsidRPr="009E2170">
              <w:rPr>
                <w:rFonts w:hAnsi="ＭＳ 明朝" w:hint="eastAsia"/>
                <w:color w:val="auto"/>
                <w:sz w:val="21"/>
                <w:szCs w:val="20"/>
              </w:rPr>
              <w:t>）</w:t>
            </w:r>
          </w:p>
          <w:p w14:paraId="39E3C34F" w14:textId="77777777" w:rsidR="00D23DC0" w:rsidRPr="009E2170" w:rsidRDefault="00D23DC0" w:rsidP="00602D34">
            <w:pPr>
              <w:pStyle w:val="Default"/>
              <w:ind w:firstLineChars="200" w:firstLine="405"/>
              <w:rPr>
                <w:rFonts w:hAnsi="ＭＳ 明朝"/>
                <w:color w:val="auto"/>
                <w:sz w:val="20"/>
                <w:szCs w:val="18"/>
              </w:rPr>
            </w:pPr>
            <w:r w:rsidRPr="009E2170">
              <w:rPr>
                <w:rFonts w:hAnsi="ＭＳ 明朝" w:hint="eastAsia"/>
                <w:color w:val="auto"/>
                <w:sz w:val="20"/>
                <w:szCs w:val="18"/>
              </w:rPr>
              <w:t>・基本Ａ４サイズ、</w:t>
            </w:r>
            <w:r w:rsidRPr="00871FDF">
              <w:rPr>
                <w:rFonts w:hAnsi="ＭＳ 明朝" w:hint="eastAsia"/>
                <w:b/>
                <w:bCs/>
                <w:color w:val="auto"/>
                <w:sz w:val="20"/>
                <w:szCs w:val="18"/>
                <w:u w:val="single"/>
              </w:rPr>
              <w:t>片面印刷</w:t>
            </w:r>
            <w:r w:rsidRPr="009E2170">
              <w:rPr>
                <w:rFonts w:hAnsi="ＭＳ 明朝" w:hint="eastAsia"/>
                <w:color w:val="auto"/>
                <w:sz w:val="20"/>
                <w:szCs w:val="18"/>
              </w:rPr>
              <w:t>、左上クリップ留め。</w:t>
            </w:r>
          </w:p>
          <w:p w14:paraId="71C88DC1" w14:textId="77777777" w:rsidR="00D23DC0" w:rsidRPr="009E2170" w:rsidRDefault="00D23DC0" w:rsidP="00602D34">
            <w:pPr>
              <w:pStyle w:val="Default"/>
              <w:ind w:firstLineChars="200" w:firstLine="405"/>
              <w:rPr>
                <w:rFonts w:hAnsi="ＭＳ 明朝"/>
                <w:color w:val="auto"/>
                <w:sz w:val="20"/>
                <w:szCs w:val="18"/>
              </w:rPr>
            </w:pPr>
            <w:r w:rsidRPr="009E2170">
              <w:rPr>
                <w:rFonts w:hAnsi="ＭＳ 明朝" w:hint="eastAsia"/>
                <w:color w:val="auto"/>
                <w:sz w:val="20"/>
                <w:szCs w:val="18"/>
              </w:rPr>
              <w:t>・表紙に代表者印</w:t>
            </w:r>
          </w:p>
          <w:p w14:paraId="35F32012" w14:textId="77777777" w:rsidR="00D23DC0" w:rsidRPr="009E2170" w:rsidRDefault="00D23DC0" w:rsidP="00602D34">
            <w:pPr>
              <w:pStyle w:val="Default"/>
              <w:ind w:firstLineChars="200" w:firstLine="405"/>
              <w:rPr>
                <w:rFonts w:hAnsi="ＭＳ 明朝"/>
                <w:color w:val="auto"/>
                <w:sz w:val="20"/>
                <w:szCs w:val="18"/>
              </w:rPr>
            </w:pPr>
            <w:r w:rsidRPr="009E2170">
              <w:rPr>
                <w:rFonts w:hAnsi="ＭＳ 明朝" w:hint="eastAsia"/>
                <w:color w:val="auto"/>
                <w:sz w:val="20"/>
                <w:szCs w:val="18"/>
              </w:rPr>
              <w:t>・電子データも併せて電子メールにて提出</w:t>
            </w:r>
          </w:p>
        </w:tc>
      </w:tr>
      <w:tr w:rsidR="00D23DC0" w:rsidRPr="003E6A2C" w14:paraId="1DCAC947" w14:textId="77777777" w:rsidTr="00BE5502">
        <w:trPr>
          <w:trHeight w:val="835"/>
        </w:trPr>
        <w:tc>
          <w:tcPr>
            <w:tcW w:w="9214" w:type="dxa"/>
            <w:tcMar>
              <w:bottom w:w="57" w:type="dxa"/>
            </w:tcMar>
          </w:tcPr>
          <w:p w14:paraId="797A91FE" w14:textId="20A500DE" w:rsidR="00D23DC0" w:rsidRPr="009E2170" w:rsidRDefault="00D23DC0" w:rsidP="00602D34">
            <w:pPr>
              <w:pStyle w:val="Default"/>
              <w:rPr>
                <w:rFonts w:ascii="HGPｺﾞｼｯｸM" w:eastAsia="HGPｺﾞｼｯｸM" w:hAnsi="ＭＳ 明朝"/>
                <w:color w:val="auto"/>
                <w:sz w:val="22"/>
                <w:szCs w:val="21"/>
              </w:rPr>
            </w:pPr>
            <w:r w:rsidRPr="009E2170">
              <w:rPr>
                <w:rFonts w:ascii="HGPｺﾞｼｯｸM" w:eastAsia="HGPｺﾞｼｯｸM" w:hAnsi="ＭＳ 明朝" w:hint="eastAsia"/>
                <w:color w:val="auto"/>
                <w:sz w:val="22"/>
                <w:szCs w:val="21"/>
              </w:rPr>
              <w:t>２．申請者の会社案内等</w:t>
            </w:r>
            <w:r w:rsidR="00B41A47">
              <w:rPr>
                <w:rFonts w:ascii="HGPｺﾞｼｯｸM" w:eastAsia="HGPｺﾞｼｯｸM" w:hAnsi="ＭＳ 明朝" w:hint="eastAsia"/>
                <w:color w:val="auto"/>
                <w:sz w:val="22"/>
                <w:szCs w:val="21"/>
              </w:rPr>
              <w:t xml:space="preserve">　※5部</w:t>
            </w:r>
          </w:p>
          <w:p w14:paraId="6E3FB9E0" w14:textId="00435001" w:rsidR="00D23DC0" w:rsidRPr="009E2170" w:rsidRDefault="00D23DC0" w:rsidP="00BE5502">
            <w:pPr>
              <w:snapToGrid w:val="0"/>
              <w:spacing w:line="240" w:lineRule="atLeast"/>
              <w:ind w:leftChars="200" w:left="638" w:hangingChars="100" w:hanging="213"/>
              <w:rPr>
                <w:rFonts w:ascii="ＭＳ 明朝" w:hAnsi="ＭＳ 明朝"/>
                <w:sz w:val="22"/>
                <w:szCs w:val="21"/>
              </w:rPr>
            </w:pPr>
            <w:r w:rsidRPr="009E2170">
              <w:rPr>
                <w:rFonts w:ascii="ＭＳ 明朝" w:hAnsi="ＭＳ 明朝" w:hint="eastAsia"/>
                <w:szCs w:val="21"/>
              </w:rPr>
              <w:t>・</w:t>
            </w:r>
            <w:bookmarkStart w:id="12" w:name="_Hlk193372889"/>
            <w:r w:rsidRPr="009E2170">
              <w:rPr>
                <w:rFonts w:ascii="ＭＳ 明朝" w:hAnsi="ＭＳ 明朝"/>
                <w:szCs w:val="21"/>
              </w:rPr>
              <w:t>申請者名・代表者名・設立年・事業内容・沿革等がわかる書類</w:t>
            </w:r>
            <w:r w:rsidRPr="009E2170">
              <w:rPr>
                <w:rFonts w:ascii="ＭＳ 明朝" w:hAnsi="ＭＳ 明朝" w:hint="eastAsia"/>
              </w:rPr>
              <w:t>（会社案内パンフレット等）</w:t>
            </w:r>
            <w:bookmarkEnd w:id="12"/>
          </w:p>
        </w:tc>
      </w:tr>
      <w:tr w:rsidR="00D23DC0" w:rsidRPr="003E6A2C" w14:paraId="1D879BE5" w14:textId="77777777" w:rsidTr="008A0312">
        <w:trPr>
          <w:trHeight w:val="919"/>
        </w:trPr>
        <w:tc>
          <w:tcPr>
            <w:tcW w:w="9214" w:type="dxa"/>
            <w:tcBorders>
              <w:bottom w:val="single" w:sz="4" w:space="0" w:color="auto"/>
            </w:tcBorders>
            <w:tcMar>
              <w:bottom w:w="57" w:type="dxa"/>
            </w:tcMar>
          </w:tcPr>
          <w:p w14:paraId="079868DC" w14:textId="77777777" w:rsidR="00D23DC0" w:rsidRPr="009E2170" w:rsidRDefault="00D23DC0" w:rsidP="00602D34">
            <w:pPr>
              <w:pStyle w:val="Default"/>
              <w:rPr>
                <w:rFonts w:ascii="HGPｺﾞｼｯｸM" w:eastAsia="HGPｺﾞｼｯｸM" w:hAnsi="ＭＳ 明朝"/>
                <w:color w:val="auto"/>
                <w:sz w:val="22"/>
                <w:szCs w:val="21"/>
              </w:rPr>
            </w:pPr>
            <w:r w:rsidRPr="009E2170">
              <w:rPr>
                <w:rFonts w:ascii="HGPｺﾞｼｯｸM" w:eastAsia="HGPｺﾞｼｯｸM" w:hAnsi="ＭＳ 明朝" w:hint="eastAsia"/>
                <w:color w:val="auto"/>
                <w:sz w:val="22"/>
                <w:szCs w:val="21"/>
              </w:rPr>
              <w:t>３．共同開発者の事業等がわかる資料</w:t>
            </w:r>
          </w:p>
          <w:p w14:paraId="7CFB7F02" w14:textId="77777777" w:rsidR="00D23DC0" w:rsidRPr="009E2170" w:rsidRDefault="00D23DC0" w:rsidP="00602D34">
            <w:pPr>
              <w:pStyle w:val="Default"/>
              <w:ind w:firstLineChars="100" w:firstLine="213"/>
              <w:rPr>
                <w:rFonts w:hAnsi="ＭＳ 明朝"/>
                <w:color w:val="auto"/>
                <w:sz w:val="22"/>
                <w:szCs w:val="21"/>
              </w:rPr>
            </w:pPr>
            <w:bookmarkStart w:id="13" w:name="_Hlk193372972"/>
            <w:r w:rsidRPr="009E2170">
              <w:rPr>
                <w:rFonts w:hAnsi="ＭＳ 明朝" w:hint="eastAsia"/>
                <w:color w:val="auto"/>
                <w:sz w:val="21"/>
                <w:szCs w:val="20"/>
              </w:rPr>
              <w:t>（※《試作</w:t>
            </w:r>
            <w:r>
              <w:rPr>
                <w:rFonts w:hAnsi="ＭＳ 明朝" w:hint="eastAsia"/>
                <w:color w:val="auto"/>
                <w:sz w:val="21"/>
                <w:szCs w:val="20"/>
              </w:rPr>
              <w:t>開発</w:t>
            </w:r>
            <w:r w:rsidRPr="009E2170">
              <w:rPr>
                <w:rFonts w:hAnsi="ＭＳ 明朝" w:hint="eastAsia"/>
                <w:color w:val="auto"/>
                <w:sz w:val="21"/>
                <w:szCs w:val="20"/>
              </w:rPr>
              <w:t>支援事業》《製品化支援事業》において、かつ</w:t>
            </w:r>
            <w:r w:rsidRPr="009E2170">
              <w:rPr>
                <w:rFonts w:hAnsi="ＭＳ 明朝" w:hint="eastAsia"/>
                <w:color w:val="auto"/>
                <w:sz w:val="21"/>
                <w:szCs w:val="20"/>
                <w:u w:val="single"/>
              </w:rPr>
              <w:t>該当する場合のみ</w:t>
            </w:r>
            <w:r w:rsidRPr="009E2170">
              <w:rPr>
                <w:rFonts w:hAnsi="ＭＳ 明朝" w:hint="eastAsia"/>
                <w:color w:val="auto"/>
                <w:sz w:val="21"/>
                <w:szCs w:val="20"/>
              </w:rPr>
              <w:t>）</w:t>
            </w:r>
          </w:p>
          <w:bookmarkEnd w:id="13"/>
          <w:p w14:paraId="57446DAE" w14:textId="77777777" w:rsidR="00D23DC0" w:rsidRPr="009E2170" w:rsidRDefault="00D23DC0" w:rsidP="00602D34">
            <w:pPr>
              <w:pStyle w:val="Default"/>
              <w:ind w:leftChars="200" w:left="638" w:hangingChars="100" w:hanging="213"/>
              <w:rPr>
                <w:rFonts w:hAnsi="ＭＳ 明朝"/>
                <w:color w:val="auto"/>
                <w:sz w:val="21"/>
                <w:szCs w:val="21"/>
              </w:rPr>
            </w:pPr>
            <w:r w:rsidRPr="009E2170">
              <w:rPr>
                <w:rFonts w:hAnsi="ＭＳ 明朝" w:hint="eastAsia"/>
                <w:color w:val="auto"/>
                <w:sz w:val="21"/>
                <w:szCs w:val="21"/>
              </w:rPr>
              <w:t>・企業の場合は会社案内等、大学・研究機関等の場合はその研究室･部署等の業務</w:t>
            </w:r>
          </w:p>
          <w:p w14:paraId="77309316" w14:textId="77777777" w:rsidR="00D23DC0" w:rsidRPr="009E2170" w:rsidRDefault="00D23DC0" w:rsidP="00602D34">
            <w:pPr>
              <w:pStyle w:val="Default"/>
              <w:ind w:leftChars="300" w:left="638"/>
              <w:rPr>
                <w:rFonts w:hAnsi="ＭＳ 明朝"/>
                <w:color w:val="auto"/>
                <w:sz w:val="21"/>
                <w:szCs w:val="21"/>
              </w:rPr>
            </w:pPr>
            <w:r w:rsidRPr="009E2170">
              <w:rPr>
                <w:rFonts w:hAnsi="ＭＳ 明朝" w:hint="eastAsia"/>
                <w:color w:val="auto"/>
                <w:sz w:val="21"/>
                <w:szCs w:val="21"/>
              </w:rPr>
              <w:t>内容が分かるもの。</w:t>
            </w:r>
          </w:p>
        </w:tc>
      </w:tr>
      <w:tr w:rsidR="004071D9" w:rsidRPr="003E6A2C" w14:paraId="7716D480" w14:textId="77777777" w:rsidTr="008A0312">
        <w:trPr>
          <w:trHeight w:val="915"/>
        </w:trPr>
        <w:tc>
          <w:tcPr>
            <w:tcW w:w="9214" w:type="dxa"/>
            <w:tcBorders>
              <w:bottom w:val="single" w:sz="4" w:space="0" w:color="auto"/>
            </w:tcBorders>
            <w:tcMar>
              <w:bottom w:w="57" w:type="dxa"/>
            </w:tcMar>
          </w:tcPr>
          <w:p w14:paraId="111701EA" w14:textId="7BA75F01" w:rsidR="004071D9" w:rsidRPr="00481275" w:rsidRDefault="004071D9" w:rsidP="004071D9">
            <w:pPr>
              <w:pStyle w:val="Default"/>
              <w:rPr>
                <w:rFonts w:ascii="HGPｺﾞｼｯｸM" w:eastAsia="HGPｺﾞｼｯｸM" w:hAnsi="ＭＳ 明朝"/>
                <w:color w:val="000000" w:themeColor="text1"/>
                <w:sz w:val="22"/>
                <w:szCs w:val="21"/>
              </w:rPr>
            </w:pPr>
            <w:r w:rsidRPr="00481275">
              <w:rPr>
                <w:rFonts w:ascii="HGPｺﾞｼｯｸM" w:eastAsia="HGPｺﾞｼｯｸM" w:hAnsi="ＭＳ 明朝" w:hint="eastAsia"/>
                <w:color w:val="000000" w:themeColor="text1"/>
                <w:sz w:val="22"/>
                <w:szCs w:val="21"/>
              </w:rPr>
              <w:t>４．</w:t>
            </w:r>
            <w:r w:rsidRPr="00481275">
              <w:rPr>
                <w:rFonts w:ascii="HGPｺﾞｼｯｸM" w:eastAsia="HGPｺﾞｼｯｸM" w:hAnsi="ＭＳ 明朝"/>
                <w:color w:val="000000" w:themeColor="text1"/>
                <w:sz w:val="22"/>
                <w:szCs w:val="21"/>
              </w:rPr>
              <w:t xml:space="preserve"> </w:t>
            </w:r>
            <w:r w:rsidRPr="00481275">
              <w:rPr>
                <w:rFonts w:ascii="HGPｺﾞｼｯｸM" w:eastAsia="HGPｺﾞｼｯｸM" w:hAnsi="ＭＳ 明朝" w:hint="eastAsia"/>
                <w:color w:val="000000" w:themeColor="text1"/>
                <w:sz w:val="22"/>
                <w:szCs w:val="21"/>
              </w:rPr>
              <w:t>出展する展示会</w:t>
            </w:r>
            <w:r w:rsidR="00B41A47" w:rsidRPr="00481275">
              <w:rPr>
                <w:rFonts w:ascii="HGPｺﾞｼｯｸM" w:eastAsia="HGPｺﾞｼｯｸM" w:hAnsi="ＭＳ 明朝" w:hint="eastAsia"/>
                <w:color w:val="000000" w:themeColor="text1"/>
                <w:sz w:val="22"/>
                <w:szCs w:val="21"/>
              </w:rPr>
              <w:t>・展示品</w:t>
            </w:r>
            <w:r w:rsidRPr="00481275">
              <w:rPr>
                <w:rFonts w:ascii="HGPｺﾞｼｯｸM" w:eastAsia="HGPｺﾞｼｯｸM" w:hAnsi="ＭＳ 明朝" w:hint="eastAsia"/>
                <w:color w:val="000000" w:themeColor="text1"/>
                <w:sz w:val="22"/>
                <w:szCs w:val="21"/>
              </w:rPr>
              <w:t>の概要が分かる資料</w:t>
            </w:r>
            <w:r w:rsidR="00B41A47" w:rsidRPr="00481275">
              <w:rPr>
                <w:rFonts w:ascii="HGPｺﾞｼｯｸM" w:eastAsia="HGPｺﾞｼｯｸM" w:hAnsi="ＭＳ 明朝" w:hint="eastAsia"/>
                <w:color w:val="000000" w:themeColor="text1"/>
                <w:sz w:val="22"/>
                <w:szCs w:val="21"/>
              </w:rPr>
              <w:t xml:space="preserve">　※5部</w:t>
            </w:r>
          </w:p>
          <w:p w14:paraId="3AB12322" w14:textId="77777777" w:rsidR="004071D9" w:rsidRPr="00481275" w:rsidRDefault="004071D9" w:rsidP="004071D9">
            <w:pPr>
              <w:pStyle w:val="Default"/>
              <w:ind w:firstLineChars="100" w:firstLine="223"/>
              <w:rPr>
                <w:rFonts w:hAnsi="ＭＳ 明朝"/>
                <w:color w:val="000000" w:themeColor="text1"/>
                <w:sz w:val="22"/>
                <w:szCs w:val="21"/>
              </w:rPr>
            </w:pPr>
            <w:r w:rsidRPr="00481275">
              <w:rPr>
                <w:rFonts w:ascii="HGPｺﾞｼｯｸM" w:eastAsia="HGPｺﾞｼｯｸM" w:hAnsi="ＭＳ 明朝" w:hint="eastAsia"/>
                <w:color w:val="000000" w:themeColor="text1"/>
                <w:sz w:val="22"/>
                <w:szCs w:val="21"/>
              </w:rPr>
              <w:t xml:space="preserve">　</w:t>
            </w:r>
            <w:r w:rsidRPr="00481275">
              <w:rPr>
                <w:rFonts w:hAnsi="ＭＳ 明朝" w:hint="eastAsia"/>
                <w:color w:val="000000" w:themeColor="text1"/>
                <w:sz w:val="22"/>
                <w:szCs w:val="21"/>
              </w:rPr>
              <w:t>（※《海外販路開拓支援事業》の場合のみ）</w:t>
            </w:r>
          </w:p>
          <w:p w14:paraId="108D71E9" w14:textId="77777777" w:rsidR="004071D9" w:rsidRPr="00481275" w:rsidRDefault="004071D9" w:rsidP="004071D9">
            <w:pPr>
              <w:pStyle w:val="Default"/>
              <w:ind w:firstLineChars="200" w:firstLine="445"/>
              <w:rPr>
                <w:rFonts w:hAnsi="ＭＳ 明朝"/>
                <w:color w:val="000000" w:themeColor="text1"/>
                <w:sz w:val="22"/>
                <w:szCs w:val="21"/>
              </w:rPr>
            </w:pPr>
            <w:r w:rsidRPr="00481275">
              <w:rPr>
                <w:rFonts w:hAnsi="ＭＳ 明朝" w:hint="eastAsia"/>
                <w:color w:val="000000" w:themeColor="text1"/>
                <w:sz w:val="22"/>
                <w:szCs w:val="21"/>
              </w:rPr>
              <w:t>・出展案内等、展示会の概要（内容、対象、会場、期間等）等が分かる資料</w:t>
            </w:r>
          </w:p>
          <w:p w14:paraId="76535CAA" w14:textId="038078A5" w:rsidR="00B41A47" w:rsidRPr="00481275" w:rsidRDefault="00B41A47" w:rsidP="004071D9">
            <w:pPr>
              <w:pStyle w:val="Default"/>
              <w:ind w:firstLineChars="200" w:firstLine="445"/>
              <w:rPr>
                <w:rFonts w:ascii="HGPｺﾞｼｯｸM" w:eastAsia="HGPｺﾞｼｯｸM" w:hAnsi="ＭＳ 明朝"/>
                <w:color w:val="000000" w:themeColor="text1"/>
                <w:sz w:val="22"/>
                <w:szCs w:val="21"/>
              </w:rPr>
            </w:pPr>
            <w:r w:rsidRPr="00481275">
              <w:rPr>
                <w:rFonts w:hAnsi="ＭＳ 明朝" w:hint="eastAsia"/>
                <w:color w:val="000000" w:themeColor="text1"/>
                <w:sz w:val="22"/>
                <w:szCs w:val="21"/>
              </w:rPr>
              <w:t>・カタログ等、展示品の概要、特徴が分かる資料（共同出展者の展示品を含む）</w:t>
            </w:r>
          </w:p>
        </w:tc>
      </w:tr>
      <w:tr w:rsidR="00D23DC0" w:rsidRPr="003E6A2C" w14:paraId="5D1E9B8F" w14:textId="77777777" w:rsidTr="00B41A47">
        <w:trPr>
          <w:trHeight w:val="1118"/>
        </w:trPr>
        <w:tc>
          <w:tcPr>
            <w:tcW w:w="9214" w:type="dxa"/>
            <w:tcMar>
              <w:bottom w:w="57" w:type="dxa"/>
            </w:tcMar>
          </w:tcPr>
          <w:p w14:paraId="41E31E52" w14:textId="50149466" w:rsidR="00D23DC0" w:rsidRPr="009E2170" w:rsidRDefault="00D23DC0" w:rsidP="00602D34">
            <w:pPr>
              <w:pStyle w:val="Default"/>
              <w:rPr>
                <w:rFonts w:ascii="HGPｺﾞｼｯｸM" w:eastAsia="HGPｺﾞｼｯｸM" w:hAnsi="ＭＳ 明朝"/>
                <w:color w:val="auto"/>
                <w:sz w:val="22"/>
                <w:szCs w:val="21"/>
              </w:rPr>
            </w:pPr>
            <w:r w:rsidRPr="009E2170">
              <w:rPr>
                <w:rFonts w:ascii="HGPｺﾞｼｯｸM" w:eastAsia="HGPｺﾞｼｯｸM" w:hAnsi="ＭＳ 明朝" w:hint="eastAsia"/>
                <w:color w:val="auto"/>
                <w:sz w:val="22"/>
                <w:szCs w:val="21"/>
              </w:rPr>
              <w:t>５．登記簿謄本</w:t>
            </w:r>
          </w:p>
          <w:p w14:paraId="410F1850" w14:textId="77777777" w:rsidR="00D23DC0" w:rsidRPr="009E2170" w:rsidRDefault="00D23DC0" w:rsidP="00602D34">
            <w:pPr>
              <w:pStyle w:val="Default"/>
              <w:ind w:firstLineChars="200" w:firstLine="445"/>
              <w:rPr>
                <w:rFonts w:hAnsi="ＭＳ 明朝"/>
                <w:color w:val="auto"/>
                <w:sz w:val="21"/>
                <w:szCs w:val="20"/>
              </w:rPr>
            </w:pPr>
            <w:r w:rsidRPr="009E2170">
              <w:rPr>
                <w:rFonts w:hAnsi="ＭＳ 明朝" w:hint="eastAsia"/>
                <w:color w:val="auto"/>
                <w:sz w:val="22"/>
                <w:szCs w:val="21"/>
              </w:rPr>
              <w:t>①法人　「履歴事項全部証明書」</w:t>
            </w:r>
            <w:r w:rsidRPr="009E2170">
              <w:rPr>
                <w:rFonts w:hAnsi="ＭＳ 明朝" w:hint="eastAsia"/>
                <w:color w:val="auto"/>
                <w:sz w:val="21"/>
                <w:szCs w:val="20"/>
              </w:rPr>
              <w:t>【原本】　※発行後３か月以内</w:t>
            </w:r>
          </w:p>
          <w:p w14:paraId="7B249DCF" w14:textId="77777777" w:rsidR="00D23DC0" w:rsidRPr="009E2170" w:rsidRDefault="00D23DC0" w:rsidP="00602D34">
            <w:pPr>
              <w:pStyle w:val="Default"/>
              <w:ind w:firstLineChars="200" w:firstLine="445"/>
              <w:rPr>
                <w:rFonts w:hAnsi="ＭＳ 明朝"/>
                <w:color w:val="auto"/>
                <w:sz w:val="21"/>
                <w:szCs w:val="20"/>
              </w:rPr>
            </w:pPr>
            <w:r w:rsidRPr="009E2170">
              <w:rPr>
                <w:rFonts w:hAnsi="ＭＳ 明朝" w:hint="eastAsia"/>
                <w:color w:val="auto"/>
                <w:sz w:val="22"/>
                <w:szCs w:val="21"/>
              </w:rPr>
              <w:t>②個人　「個人事業の開業･廃業等届出書」</w:t>
            </w:r>
            <w:r w:rsidRPr="009E2170">
              <w:rPr>
                <w:rFonts w:hAnsi="ＭＳ 明朝" w:hint="eastAsia"/>
                <w:color w:val="auto"/>
                <w:sz w:val="21"/>
                <w:szCs w:val="20"/>
              </w:rPr>
              <w:t>【写し】※県内税務署に提出したもの</w:t>
            </w:r>
          </w:p>
          <w:p w14:paraId="46C70BDB" w14:textId="77777777" w:rsidR="00D23DC0" w:rsidRPr="009E2170" w:rsidRDefault="00D23DC0" w:rsidP="00602D34">
            <w:pPr>
              <w:pStyle w:val="Default"/>
              <w:ind w:firstLineChars="700" w:firstLine="1488"/>
              <w:rPr>
                <w:rFonts w:hAnsi="ＭＳ 明朝"/>
                <w:color w:val="auto"/>
                <w:sz w:val="22"/>
                <w:szCs w:val="21"/>
              </w:rPr>
            </w:pPr>
            <w:r w:rsidRPr="009E2170">
              <w:rPr>
                <w:rFonts w:hAnsi="ＭＳ 明朝" w:hint="eastAsia"/>
                <w:color w:val="auto"/>
                <w:sz w:val="21"/>
                <w:szCs w:val="21"/>
              </w:rPr>
              <w:t>※ 申請者名･所在地･屋号が確認でき、申請書と一致していること。</w:t>
            </w:r>
          </w:p>
        </w:tc>
      </w:tr>
      <w:tr w:rsidR="00D23DC0" w:rsidRPr="003E6A2C" w14:paraId="3E6827B9" w14:textId="77777777" w:rsidTr="00BE5502">
        <w:trPr>
          <w:trHeight w:val="1222"/>
        </w:trPr>
        <w:tc>
          <w:tcPr>
            <w:tcW w:w="9214" w:type="dxa"/>
            <w:tcMar>
              <w:bottom w:w="57" w:type="dxa"/>
            </w:tcMar>
          </w:tcPr>
          <w:p w14:paraId="7A42B654" w14:textId="3BEE7E8E" w:rsidR="00D23DC0" w:rsidRPr="009E2170" w:rsidRDefault="00D23DC0" w:rsidP="00602D34">
            <w:pPr>
              <w:pStyle w:val="Default"/>
              <w:rPr>
                <w:rFonts w:hAnsi="ＭＳ 明朝"/>
                <w:color w:val="auto"/>
                <w:sz w:val="22"/>
              </w:rPr>
            </w:pPr>
            <w:r w:rsidRPr="009E2170">
              <w:rPr>
                <w:rFonts w:ascii="HGPｺﾞｼｯｸM" w:eastAsia="HGPｺﾞｼｯｸM" w:hAnsi="ＭＳ 明朝" w:hint="eastAsia"/>
                <w:color w:val="auto"/>
                <w:sz w:val="22"/>
                <w:szCs w:val="21"/>
              </w:rPr>
              <w:t>６．</w:t>
            </w:r>
            <w:r w:rsidRPr="009E2170">
              <w:rPr>
                <w:rFonts w:ascii="HGPｺﾞｼｯｸM" w:eastAsia="HGPｺﾞｼｯｸM" w:hAnsi="ＭＳ 明朝" w:hint="eastAsia"/>
                <w:color w:val="auto"/>
                <w:sz w:val="22"/>
              </w:rPr>
              <w:t>決算報告書</w:t>
            </w:r>
            <w:r w:rsidRPr="009E2170">
              <w:rPr>
                <w:rFonts w:hAnsi="ＭＳ 明朝" w:hint="eastAsia"/>
                <w:color w:val="auto"/>
                <w:sz w:val="22"/>
              </w:rPr>
              <w:t xml:space="preserve">　</w:t>
            </w:r>
            <w:bookmarkStart w:id="14" w:name="_Hlk193373522"/>
            <w:r w:rsidRPr="009E2170">
              <w:rPr>
                <w:rFonts w:hAnsi="ＭＳ 明朝" w:hint="eastAsia"/>
                <w:color w:val="auto"/>
                <w:sz w:val="21"/>
                <w:szCs w:val="21"/>
              </w:rPr>
              <w:t>（※税務署に提出したものの【写し】）</w:t>
            </w:r>
          </w:p>
          <w:bookmarkEnd w:id="14"/>
          <w:p w14:paraId="6C59BE9B" w14:textId="77777777" w:rsidR="00D23DC0" w:rsidRPr="009E2170" w:rsidRDefault="00D23DC0" w:rsidP="00602D34">
            <w:pPr>
              <w:pStyle w:val="Default"/>
              <w:rPr>
                <w:rFonts w:hAnsi="ＭＳ 明朝"/>
                <w:color w:val="auto"/>
                <w:sz w:val="22"/>
              </w:rPr>
            </w:pPr>
            <w:r w:rsidRPr="009E2170">
              <w:rPr>
                <w:rFonts w:hAnsi="ＭＳ 明朝" w:hint="eastAsia"/>
                <w:color w:val="auto"/>
                <w:sz w:val="22"/>
              </w:rPr>
              <w:t xml:space="preserve">　　①法人　直近２期分</w:t>
            </w:r>
          </w:p>
          <w:p w14:paraId="49F23785" w14:textId="77777777" w:rsidR="00D23DC0" w:rsidRPr="009E2170" w:rsidRDefault="00D23DC0" w:rsidP="00602D34">
            <w:pPr>
              <w:pStyle w:val="Default"/>
              <w:ind w:firstLineChars="200" w:firstLine="445"/>
              <w:rPr>
                <w:rFonts w:hAnsi="ＭＳ 明朝"/>
                <w:color w:val="auto"/>
                <w:sz w:val="22"/>
              </w:rPr>
            </w:pPr>
            <w:r w:rsidRPr="009E2170">
              <w:rPr>
                <w:rFonts w:hAnsi="ＭＳ 明朝" w:hint="eastAsia"/>
                <w:color w:val="auto"/>
                <w:sz w:val="22"/>
              </w:rPr>
              <w:t>②個人　令和</w:t>
            </w:r>
            <w:r>
              <w:rPr>
                <w:rFonts w:hAnsi="ＭＳ 明朝" w:hint="eastAsia"/>
                <w:color w:val="auto"/>
                <w:sz w:val="22"/>
              </w:rPr>
              <w:t>６</w:t>
            </w:r>
            <w:r w:rsidRPr="009E2170">
              <w:rPr>
                <w:rFonts w:hAnsi="ＭＳ 明朝" w:hint="eastAsia"/>
                <w:color w:val="auto"/>
                <w:sz w:val="22"/>
              </w:rPr>
              <w:t>年及び</w:t>
            </w:r>
            <w:r>
              <w:rPr>
                <w:rFonts w:hAnsi="ＭＳ 明朝" w:hint="eastAsia"/>
                <w:color w:val="auto"/>
                <w:sz w:val="22"/>
              </w:rPr>
              <w:t>７</w:t>
            </w:r>
            <w:r w:rsidRPr="009E2170">
              <w:rPr>
                <w:rFonts w:hAnsi="ＭＳ 明朝" w:hint="eastAsia"/>
                <w:color w:val="auto"/>
                <w:sz w:val="22"/>
              </w:rPr>
              <w:t>年分の所得税及び復興特別所得税の確定申告書及び申告</w:t>
            </w:r>
          </w:p>
          <w:p w14:paraId="6C48C2DA" w14:textId="77777777" w:rsidR="00D23DC0" w:rsidRPr="009E2170" w:rsidRDefault="00D23DC0" w:rsidP="00602D34">
            <w:pPr>
              <w:pStyle w:val="Default"/>
              <w:ind w:firstLineChars="600" w:firstLine="1336"/>
              <w:rPr>
                <w:rFonts w:hAnsi="ＭＳ 明朝"/>
                <w:color w:val="auto"/>
                <w:sz w:val="22"/>
                <w:szCs w:val="21"/>
              </w:rPr>
            </w:pPr>
            <w:r w:rsidRPr="009E2170">
              <w:rPr>
                <w:rFonts w:hAnsi="ＭＳ 明朝" w:hint="eastAsia"/>
                <w:color w:val="auto"/>
                <w:sz w:val="22"/>
              </w:rPr>
              <w:t>決算書又は収支内訳書</w:t>
            </w:r>
          </w:p>
        </w:tc>
      </w:tr>
      <w:tr w:rsidR="00D23DC0" w:rsidRPr="003E6A2C" w14:paraId="4DFB67E6" w14:textId="77777777" w:rsidTr="00BE5502">
        <w:trPr>
          <w:trHeight w:val="2729"/>
        </w:trPr>
        <w:tc>
          <w:tcPr>
            <w:tcW w:w="9214" w:type="dxa"/>
            <w:tcMar>
              <w:bottom w:w="57" w:type="dxa"/>
            </w:tcMar>
          </w:tcPr>
          <w:p w14:paraId="3CC8A7DE" w14:textId="687FF6D1" w:rsidR="00D23DC0" w:rsidRPr="00386337" w:rsidRDefault="00D23DC0" w:rsidP="00602D34">
            <w:pPr>
              <w:pStyle w:val="Default"/>
              <w:rPr>
                <w:rFonts w:ascii="HGPｺﾞｼｯｸM" w:eastAsia="HGPｺﾞｼｯｸM" w:hAnsi="ＭＳ 明朝"/>
                <w:color w:val="auto"/>
                <w:sz w:val="22"/>
                <w:szCs w:val="21"/>
              </w:rPr>
            </w:pPr>
            <w:r w:rsidRPr="00B41A47">
              <w:rPr>
                <w:rFonts w:ascii="HGPｺﾞｼｯｸM" w:eastAsia="HGPｺﾞｼｯｸM" w:hAnsi="ＭＳ 明朝" w:hint="eastAsia"/>
                <w:color w:val="auto"/>
                <w:sz w:val="22"/>
                <w:szCs w:val="21"/>
              </w:rPr>
              <w:t>７</w:t>
            </w:r>
            <w:r w:rsidRPr="00386337">
              <w:rPr>
                <w:rFonts w:ascii="HGPｺﾞｼｯｸM" w:eastAsia="HGPｺﾞｼｯｸM" w:hAnsi="ＭＳ 明朝" w:hint="eastAsia"/>
                <w:color w:val="auto"/>
                <w:sz w:val="22"/>
                <w:szCs w:val="21"/>
              </w:rPr>
              <w:t>．納税証明書</w:t>
            </w:r>
          </w:p>
          <w:p w14:paraId="78DCCA4F" w14:textId="77777777" w:rsidR="00D23DC0" w:rsidRPr="003E6A2C" w:rsidRDefault="00D23DC0" w:rsidP="00602D34">
            <w:pPr>
              <w:pStyle w:val="Default"/>
              <w:ind w:firstLineChars="100" w:firstLine="223"/>
              <w:rPr>
                <w:rFonts w:hAnsi="ＭＳ 明朝"/>
                <w:color w:val="auto"/>
                <w:sz w:val="22"/>
                <w:szCs w:val="21"/>
              </w:rPr>
            </w:pPr>
            <w:r w:rsidRPr="003E6A2C">
              <w:rPr>
                <w:rFonts w:hAnsi="ＭＳ 明朝" w:hint="eastAsia"/>
                <w:color w:val="auto"/>
                <w:sz w:val="22"/>
                <w:szCs w:val="21"/>
              </w:rPr>
              <w:t xml:space="preserve">(1)岐阜県納税証明書　</w:t>
            </w:r>
            <w:r w:rsidRPr="003E6A2C">
              <w:rPr>
                <w:rFonts w:hAnsi="ＭＳ 明朝" w:hint="eastAsia"/>
                <w:color w:val="auto"/>
                <w:sz w:val="21"/>
                <w:szCs w:val="20"/>
              </w:rPr>
              <w:t>（※県税事務所発行【原本】）</w:t>
            </w:r>
          </w:p>
          <w:p w14:paraId="494A30A9" w14:textId="77777777" w:rsidR="00D23DC0" w:rsidRPr="009E2170" w:rsidRDefault="00D23DC0" w:rsidP="00602D34">
            <w:pPr>
              <w:pStyle w:val="Default"/>
              <w:ind w:firstLineChars="300" w:firstLine="638"/>
              <w:rPr>
                <w:rFonts w:hAnsi="ＭＳ 明朝"/>
                <w:color w:val="auto"/>
                <w:sz w:val="21"/>
                <w:szCs w:val="20"/>
              </w:rPr>
            </w:pPr>
            <w:r w:rsidRPr="00CA4B62">
              <w:rPr>
                <w:rFonts w:hAnsi="ＭＳ 明朝" w:hint="eastAsia"/>
                <w:color w:val="auto"/>
                <w:sz w:val="21"/>
                <w:szCs w:val="20"/>
              </w:rPr>
              <w:t>納税証明書（すべての県税及び地方法人特別税・特別法人事業税）</w:t>
            </w:r>
          </w:p>
          <w:p w14:paraId="3E3995E4" w14:textId="77777777" w:rsidR="00D23DC0" w:rsidRPr="009E2170" w:rsidRDefault="00D23DC0" w:rsidP="00602D34">
            <w:pPr>
              <w:pStyle w:val="Default"/>
              <w:ind w:firstLineChars="100" w:firstLine="213"/>
              <w:rPr>
                <w:rFonts w:hAnsi="ＭＳ 明朝"/>
                <w:color w:val="auto"/>
                <w:sz w:val="21"/>
                <w:szCs w:val="21"/>
              </w:rPr>
            </w:pPr>
            <w:r w:rsidRPr="009E2170">
              <w:rPr>
                <w:rFonts w:hAnsi="ＭＳ 明朝" w:hint="eastAsia"/>
                <w:color w:val="auto"/>
                <w:sz w:val="21"/>
                <w:szCs w:val="20"/>
              </w:rPr>
              <w:t>(</w:t>
            </w:r>
            <w:r w:rsidRPr="009E2170">
              <w:rPr>
                <w:rFonts w:hAnsi="ＭＳ 明朝" w:hint="eastAsia"/>
                <w:color w:val="auto"/>
                <w:sz w:val="22"/>
                <w:szCs w:val="21"/>
              </w:rPr>
              <w:t xml:space="preserve">2)市町村納税証明書　</w:t>
            </w:r>
            <w:r w:rsidRPr="009E2170">
              <w:rPr>
                <w:rFonts w:hAnsi="ＭＳ 明朝" w:hint="eastAsia"/>
                <w:color w:val="auto"/>
                <w:sz w:val="21"/>
                <w:szCs w:val="21"/>
              </w:rPr>
              <w:t>（※市町村役場発行【原本】）</w:t>
            </w:r>
          </w:p>
          <w:p w14:paraId="42382525" w14:textId="77777777" w:rsidR="00D23DC0" w:rsidRPr="009E2170" w:rsidRDefault="00D23DC0" w:rsidP="00602D34">
            <w:pPr>
              <w:pStyle w:val="Default"/>
              <w:ind w:firstLineChars="300" w:firstLine="638"/>
              <w:rPr>
                <w:rFonts w:hAnsi="ＭＳ 明朝"/>
                <w:color w:val="auto"/>
                <w:sz w:val="21"/>
                <w:szCs w:val="21"/>
              </w:rPr>
            </w:pPr>
            <w:r>
              <w:rPr>
                <w:rFonts w:hAnsi="ＭＳ 明朝" w:hint="eastAsia"/>
                <w:color w:val="auto"/>
                <w:sz w:val="21"/>
                <w:szCs w:val="20"/>
              </w:rPr>
              <w:t>完納証明書（すべての税目）</w:t>
            </w:r>
          </w:p>
          <w:p w14:paraId="7EF5C3B2" w14:textId="77777777" w:rsidR="00D23DC0" w:rsidRPr="009E2170" w:rsidRDefault="00D23DC0" w:rsidP="00602D34">
            <w:pPr>
              <w:pStyle w:val="Default"/>
              <w:ind w:firstLineChars="100" w:firstLine="223"/>
              <w:rPr>
                <w:rFonts w:hAnsi="ＭＳ 明朝"/>
                <w:color w:val="auto"/>
                <w:sz w:val="22"/>
                <w:szCs w:val="21"/>
              </w:rPr>
            </w:pPr>
            <w:r w:rsidRPr="009E2170">
              <w:rPr>
                <w:rFonts w:hAnsi="ＭＳ 明朝" w:hint="eastAsia"/>
                <w:color w:val="auto"/>
                <w:sz w:val="22"/>
                <w:szCs w:val="21"/>
              </w:rPr>
              <w:t>(3)法人税及び消費税等納税証明書　（※税務署発行【原本】）</w:t>
            </w:r>
          </w:p>
          <w:p w14:paraId="356179E7" w14:textId="77777777" w:rsidR="00D23DC0" w:rsidRPr="009E2170" w:rsidRDefault="00D23DC0" w:rsidP="00602D34">
            <w:pPr>
              <w:pStyle w:val="Default"/>
              <w:snapToGrid w:val="0"/>
              <w:ind w:firstLineChars="100" w:firstLine="213"/>
              <w:rPr>
                <w:rFonts w:hAnsi="ＭＳ 明朝"/>
                <w:color w:val="auto"/>
                <w:sz w:val="21"/>
                <w:szCs w:val="20"/>
              </w:rPr>
            </w:pPr>
            <w:r w:rsidRPr="009E2170">
              <w:rPr>
                <w:rFonts w:hAnsi="ＭＳ 明朝" w:hint="eastAsia"/>
                <w:color w:val="auto"/>
                <w:sz w:val="21"/>
                <w:szCs w:val="20"/>
              </w:rPr>
              <w:t xml:space="preserve">　①法人 納税証明書「その３の３」(法人税と消費税及地方消費税)</w:t>
            </w:r>
          </w:p>
          <w:p w14:paraId="778E5EAB" w14:textId="77777777" w:rsidR="00D23DC0" w:rsidRPr="003E6A2C" w:rsidRDefault="00D23DC0" w:rsidP="00602D34">
            <w:pPr>
              <w:pStyle w:val="Default"/>
              <w:snapToGrid w:val="0"/>
              <w:ind w:firstLineChars="200" w:firstLine="425"/>
              <w:rPr>
                <w:rFonts w:hAnsi="ＭＳ 明朝"/>
                <w:color w:val="auto"/>
                <w:sz w:val="21"/>
                <w:szCs w:val="20"/>
              </w:rPr>
            </w:pPr>
            <w:r w:rsidRPr="003E6A2C">
              <w:rPr>
                <w:rFonts w:hAnsi="ＭＳ 明朝" w:hint="eastAsia"/>
                <w:color w:val="auto"/>
                <w:sz w:val="21"/>
                <w:szCs w:val="20"/>
              </w:rPr>
              <w:t>②個人 納税証明書「その３の２」(</w:t>
            </w:r>
            <w:r w:rsidRPr="003E6A2C">
              <w:rPr>
                <w:rFonts w:hAnsi="ＭＳ 明朝" w:hint="eastAsia"/>
                <w:color w:val="auto"/>
                <w:w w:val="90"/>
                <w:sz w:val="21"/>
                <w:szCs w:val="20"/>
              </w:rPr>
              <w:t>申告所得税及復興特別所得税と消費税及地方消費税</w:t>
            </w:r>
            <w:r w:rsidRPr="003E6A2C">
              <w:rPr>
                <w:rFonts w:hAnsi="ＭＳ 明朝" w:hint="eastAsia"/>
                <w:color w:val="auto"/>
                <w:sz w:val="21"/>
                <w:szCs w:val="20"/>
              </w:rPr>
              <w:t>)</w:t>
            </w:r>
          </w:p>
          <w:p w14:paraId="2BD2B877" w14:textId="77777777" w:rsidR="00D23DC0" w:rsidRPr="003E6A2C" w:rsidRDefault="00D23DC0" w:rsidP="00602D34">
            <w:pPr>
              <w:pStyle w:val="Default"/>
              <w:snapToGrid w:val="0"/>
              <w:ind w:firstLineChars="300" w:firstLine="668"/>
              <w:rPr>
                <w:rFonts w:hAnsi="ＭＳ 明朝"/>
                <w:color w:val="auto"/>
                <w:sz w:val="22"/>
                <w:szCs w:val="21"/>
              </w:rPr>
            </w:pPr>
          </w:p>
        </w:tc>
      </w:tr>
    </w:tbl>
    <w:p w14:paraId="5F7CF4B0" w14:textId="5AEBF1D2" w:rsidR="008F26A0" w:rsidRDefault="008F26A0" w:rsidP="00AB7A97">
      <w:pPr>
        <w:widowControl/>
        <w:jc w:val="left"/>
        <w:rPr>
          <w:rFonts w:ascii="ＭＳ 明朝" w:eastAsia="ＭＳ 明朝" w:hAnsi="ＭＳ 明朝"/>
          <w:sz w:val="22"/>
        </w:rPr>
      </w:pPr>
    </w:p>
    <w:p w14:paraId="28A8E08E" w14:textId="77777777" w:rsidR="008F26A0" w:rsidRDefault="008F26A0">
      <w:pPr>
        <w:widowControl/>
        <w:jc w:val="left"/>
        <w:rPr>
          <w:rFonts w:ascii="ＭＳ 明朝" w:eastAsia="ＭＳ 明朝" w:hAnsi="ＭＳ 明朝"/>
          <w:sz w:val="22"/>
        </w:rPr>
      </w:pPr>
      <w:r>
        <w:rPr>
          <w:rFonts w:ascii="ＭＳ 明朝" w:eastAsia="ＭＳ 明朝" w:hAnsi="ＭＳ 明朝"/>
          <w:sz w:val="22"/>
        </w:rPr>
        <w:br w:type="page"/>
      </w:r>
    </w:p>
    <w:p w14:paraId="489A22CD" w14:textId="3EF0F8A0" w:rsidR="008F26A0" w:rsidRPr="00323482" w:rsidRDefault="008F26A0" w:rsidP="008F26A0">
      <w:pPr>
        <w:rPr>
          <w:rFonts w:ascii="ＭＳ 明朝" w:eastAsia="ＭＳ 明朝" w:hAnsi="ＭＳ 明朝"/>
          <w:i/>
          <w:iCs/>
          <w:color w:val="808080" w:themeColor="background1" w:themeShade="80"/>
          <w:szCs w:val="21"/>
        </w:rPr>
      </w:pPr>
      <w:r w:rsidRPr="008F26A0">
        <w:rPr>
          <w:rFonts w:ascii="ＭＳ 明朝" w:eastAsia="ＭＳ 明朝" w:hAnsi="ＭＳ 明朝" w:hint="eastAsia"/>
          <w:sz w:val="22"/>
        </w:rPr>
        <w:lastRenderedPageBreak/>
        <w:t>第１号様式－</w:t>
      </w:r>
      <w:r>
        <w:rPr>
          <w:rFonts w:ascii="ＭＳ 明朝" w:eastAsia="ＭＳ 明朝" w:hAnsi="ＭＳ 明朝" w:hint="eastAsia"/>
          <w:sz w:val="22"/>
        </w:rPr>
        <w:t>２</w:t>
      </w:r>
      <w:r w:rsidRPr="00297AF7">
        <w:rPr>
          <w:rFonts w:ascii="ＭＳ 明朝" w:eastAsia="ＭＳ 明朝" w:hAnsi="ＭＳ 明朝" w:hint="eastAsia"/>
          <w:sz w:val="22"/>
        </w:rPr>
        <w:t>（第７条関係</w:t>
      </w:r>
      <w:r w:rsidRPr="00297AF7">
        <w:rPr>
          <w:rFonts w:ascii="ＭＳ 明朝" w:eastAsia="ＭＳ 明朝" w:hAnsi="ＭＳ 明朝"/>
          <w:sz w:val="22"/>
        </w:rPr>
        <w:t>）</w:t>
      </w:r>
      <w:r w:rsidRPr="00297AF7">
        <w:rPr>
          <w:rFonts w:ascii="ＭＳ 明朝" w:eastAsia="ＭＳ 明朝" w:hAnsi="ＭＳ 明朝" w:hint="eastAsia"/>
          <w:sz w:val="22"/>
        </w:rPr>
        <w:t xml:space="preserve">　</w:t>
      </w:r>
      <w:r w:rsidRPr="00323482">
        <w:rPr>
          <w:rFonts w:ascii="ＭＳ 明朝" w:eastAsia="ＭＳ 明朝" w:hAnsi="ＭＳ 明朝" w:hint="eastAsia"/>
          <w:color w:val="808080" w:themeColor="background1" w:themeShade="80"/>
          <w:szCs w:val="21"/>
        </w:rPr>
        <w:t xml:space="preserve">　</w:t>
      </w:r>
      <w:r w:rsidRPr="00323482">
        <w:rPr>
          <w:rFonts w:ascii="ＭＳ 明朝" w:eastAsia="ＭＳ 明朝" w:hAnsi="ＭＳ 明朝" w:hint="eastAsia"/>
          <w:i/>
          <w:iCs/>
          <w:color w:val="808080" w:themeColor="background1" w:themeShade="80"/>
          <w:szCs w:val="21"/>
        </w:rPr>
        <w:t>※該当ある場合のみ、申請書に添付</w:t>
      </w:r>
    </w:p>
    <w:p w14:paraId="5C3600FE" w14:textId="77777777" w:rsidR="008F26A0" w:rsidRPr="00297AF7" w:rsidRDefault="008F26A0" w:rsidP="008F26A0">
      <w:pPr>
        <w:spacing w:line="320" w:lineRule="exact"/>
        <w:ind w:right="840"/>
        <w:rPr>
          <w:rFonts w:ascii="ＭＳ 明朝" w:eastAsia="ＭＳ 明朝" w:hAnsi="ＭＳ 明朝"/>
          <w:sz w:val="22"/>
        </w:rPr>
      </w:pPr>
    </w:p>
    <w:p w14:paraId="1ED0E70B" w14:textId="77777777" w:rsidR="008F26A0" w:rsidRPr="00297AF7" w:rsidRDefault="008F26A0" w:rsidP="008F26A0">
      <w:pPr>
        <w:spacing w:line="320" w:lineRule="exact"/>
        <w:ind w:right="840"/>
        <w:rPr>
          <w:rFonts w:ascii="ＭＳ 明朝" w:eastAsia="ＭＳ 明朝" w:hAnsi="ＭＳ 明朝"/>
          <w:sz w:val="22"/>
        </w:rPr>
      </w:pPr>
    </w:p>
    <w:p w14:paraId="4F3C5182" w14:textId="77777777" w:rsidR="008F26A0" w:rsidRPr="00297AF7" w:rsidRDefault="008F26A0" w:rsidP="008F26A0">
      <w:pPr>
        <w:spacing w:line="320" w:lineRule="exact"/>
        <w:ind w:leftChars="-5" w:left="-1" w:hanging="10"/>
        <w:jc w:val="center"/>
        <w:rPr>
          <w:rFonts w:ascii="ＭＳ ゴシック" w:eastAsia="ＭＳ ゴシック" w:hAnsi="ＭＳ ゴシック"/>
          <w:sz w:val="32"/>
          <w:szCs w:val="32"/>
        </w:rPr>
      </w:pPr>
      <w:r w:rsidRPr="00297AF7">
        <w:rPr>
          <w:rFonts w:ascii="ＭＳ ゴシック" w:eastAsia="ＭＳ ゴシック" w:hAnsi="ＭＳ ゴシック" w:hint="eastAsia"/>
          <w:sz w:val="32"/>
          <w:szCs w:val="32"/>
        </w:rPr>
        <w:t>事前着手理由書</w:t>
      </w:r>
    </w:p>
    <w:p w14:paraId="580FD120" w14:textId="77777777" w:rsidR="008F26A0" w:rsidRPr="00297AF7" w:rsidRDefault="008F26A0" w:rsidP="008F26A0">
      <w:pPr>
        <w:spacing w:line="320" w:lineRule="exact"/>
        <w:jc w:val="left"/>
        <w:textAlignment w:val="baseline"/>
        <w:rPr>
          <w:rFonts w:ascii="ＭＳ ゴシック" w:eastAsia="ＭＳ ゴシック" w:hAnsi="ＭＳ ゴシック" w:cs="ＭＳ ゴシック"/>
          <w:kern w:val="0"/>
          <w:sz w:val="22"/>
        </w:rPr>
      </w:pPr>
    </w:p>
    <w:p w14:paraId="71D69DDA" w14:textId="77777777" w:rsidR="008F26A0" w:rsidRPr="00297AF7" w:rsidRDefault="008F26A0" w:rsidP="008F26A0">
      <w:pPr>
        <w:spacing w:after="43" w:line="320" w:lineRule="exact"/>
        <w:jc w:val="left"/>
        <w:rPr>
          <w:rFonts w:ascii="ＭＳ ゴシック" w:eastAsia="ＭＳ ゴシック" w:hAnsi="ＭＳ ゴシック" w:cs="ＭＳ 明朝"/>
          <w:kern w:val="0"/>
          <w:sz w:val="22"/>
        </w:rPr>
      </w:pPr>
      <w:r w:rsidRPr="00297AF7">
        <w:rPr>
          <w:rFonts w:ascii="ＭＳ ゴシック" w:eastAsia="ＭＳ ゴシック" w:hAnsi="ＭＳ ゴシック" w:cs="ＭＳ 明朝" w:hint="eastAsia"/>
          <w:kern w:val="0"/>
          <w:sz w:val="22"/>
        </w:rPr>
        <w:t>１　事業名</w:t>
      </w:r>
    </w:p>
    <w:p w14:paraId="51729D3E" w14:textId="77777777" w:rsidR="008F26A0" w:rsidRPr="00297AF7" w:rsidRDefault="008F26A0" w:rsidP="008F26A0">
      <w:pPr>
        <w:spacing w:line="320" w:lineRule="exact"/>
        <w:rPr>
          <w:rFonts w:ascii="ＭＳ ゴシック" w:eastAsia="ＭＳ ゴシック" w:hAnsi="ＭＳ ゴシック"/>
          <w:sz w:val="22"/>
        </w:rPr>
      </w:pPr>
      <w:r w:rsidRPr="00297AF7">
        <w:rPr>
          <w:rFonts w:ascii="ＭＳ ゴシック" w:eastAsia="ＭＳ ゴシック" w:hAnsi="ＭＳ ゴシック" w:hint="eastAsia"/>
          <w:sz w:val="22"/>
        </w:rPr>
        <w:t xml:space="preserve">　　「　　　　　　　　　　」</w:t>
      </w:r>
    </w:p>
    <w:p w14:paraId="350746D7" w14:textId="77777777" w:rsidR="008F26A0" w:rsidRPr="00297AF7" w:rsidRDefault="008F26A0" w:rsidP="008F26A0">
      <w:pPr>
        <w:spacing w:line="320" w:lineRule="exact"/>
        <w:rPr>
          <w:rFonts w:ascii="ＭＳ 明朝" w:eastAsia="ＭＳ 明朝" w:hAnsi="ＭＳ 明朝"/>
          <w:sz w:val="22"/>
        </w:rPr>
      </w:pPr>
    </w:p>
    <w:p w14:paraId="73356E7C" w14:textId="77777777" w:rsidR="008F26A0" w:rsidRPr="00297AF7" w:rsidRDefault="008F26A0" w:rsidP="008F26A0">
      <w:pPr>
        <w:spacing w:line="320" w:lineRule="exact"/>
        <w:rPr>
          <w:rFonts w:ascii="ＭＳ ゴシック" w:eastAsia="ＭＳ ゴシック" w:hAnsi="ＭＳ ゴシック"/>
          <w:sz w:val="22"/>
        </w:rPr>
      </w:pPr>
      <w:r w:rsidRPr="00297AF7">
        <w:rPr>
          <w:rFonts w:ascii="ＭＳ ゴシック" w:eastAsia="ＭＳ ゴシック" w:hAnsi="ＭＳ ゴシック" w:hint="eastAsia"/>
          <w:sz w:val="22"/>
        </w:rPr>
        <w:t>２　事前着手（予定）日</w:t>
      </w:r>
    </w:p>
    <w:p w14:paraId="63DC76B8" w14:textId="77777777" w:rsidR="008F26A0" w:rsidRPr="00297AF7" w:rsidRDefault="008F26A0" w:rsidP="008F26A0">
      <w:pPr>
        <w:spacing w:line="320" w:lineRule="exact"/>
        <w:rPr>
          <w:rFonts w:ascii="ＭＳ 明朝" w:eastAsia="ＭＳ 明朝" w:hAnsi="ＭＳ 明朝"/>
          <w:spacing w:val="2"/>
          <w:sz w:val="22"/>
        </w:rPr>
      </w:pPr>
      <w:r w:rsidRPr="00297AF7">
        <w:rPr>
          <w:rFonts w:ascii="ＭＳ 明朝" w:eastAsia="ＭＳ 明朝" w:hAnsi="ＭＳ 明朝" w:hint="eastAsia"/>
          <w:sz w:val="22"/>
        </w:rPr>
        <w:t xml:space="preserve">　　　令和　　年　　月　　日</w:t>
      </w:r>
    </w:p>
    <w:p w14:paraId="1BC34B6F" w14:textId="77777777" w:rsidR="008F26A0" w:rsidRPr="00297AF7" w:rsidRDefault="008F26A0" w:rsidP="008F26A0">
      <w:pPr>
        <w:spacing w:line="320" w:lineRule="exact"/>
        <w:ind w:firstLineChars="100" w:firstLine="227"/>
        <w:rPr>
          <w:rFonts w:ascii="ＭＳ 明朝" w:eastAsia="ＭＳ 明朝" w:hAnsi="ＭＳ 明朝"/>
          <w:i/>
          <w:iCs/>
          <w:spacing w:val="2"/>
          <w:sz w:val="22"/>
        </w:rPr>
      </w:pPr>
      <w:r w:rsidRPr="00297AF7">
        <w:rPr>
          <w:rFonts w:ascii="ＭＳ 明朝" w:eastAsia="ＭＳ 明朝" w:hAnsi="ＭＳ 明朝" w:hint="eastAsia"/>
          <w:spacing w:val="2"/>
          <w:sz w:val="22"/>
        </w:rPr>
        <w:t xml:space="preserve">　　</w:t>
      </w:r>
      <w:r w:rsidRPr="00297AF7">
        <w:rPr>
          <w:rFonts w:ascii="ＭＳ 明朝" w:eastAsia="ＭＳ 明朝" w:hAnsi="ＭＳ 明朝" w:hint="eastAsia"/>
          <w:i/>
          <w:iCs/>
          <w:spacing w:val="2"/>
          <w:sz w:val="20"/>
          <w:szCs w:val="20"/>
        </w:rPr>
        <w:t>※別紙様式１の「２ スケジュール」表にも記載すること。</w:t>
      </w:r>
    </w:p>
    <w:p w14:paraId="2E31ABF4" w14:textId="77777777" w:rsidR="008F26A0" w:rsidRPr="00297AF7" w:rsidRDefault="008F26A0" w:rsidP="008F26A0">
      <w:pPr>
        <w:spacing w:line="320" w:lineRule="exact"/>
        <w:rPr>
          <w:rFonts w:ascii="ＭＳ 明朝" w:eastAsia="ＭＳ 明朝" w:hAnsi="ＭＳ 明朝"/>
          <w:spacing w:val="2"/>
          <w:sz w:val="22"/>
        </w:rPr>
      </w:pPr>
    </w:p>
    <w:p w14:paraId="429E862F" w14:textId="77777777" w:rsidR="008F26A0" w:rsidRPr="007C57A4" w:rsidRDefault="008F26A0" w:rsidP="008F26A0">
      <w:pPr>
        <w:spacing w:line="320" w:lineRule="exact"/>
        <w:rPr>
          <w:rFonts w:ascii="ＭＳ ゴシック" w:eastAsia="ＭＳ ゴシック" w:hAnsi="ＭＳ ゴシック"/>
          <w:sz w:val="22"/>
        </w:rPr>
      </w:pPr>
      <w:r w:rsidRPr="00297AF7">
        <w:rPr>
          <w:rFonts w:ascii="ＭＳ ゴシック" w:eastAsia="ＭＳ ゴシック" w:hAnsi="ＭＳ ゴシック" w:hint="eastAsia"/>
          <w:sz w:val="22"/>
        </w:rPr>
        <w:t>３　事前着手の内容と理由（簡潔に記載してください。</w:t>
      </w:r>
      <w:r w:rsidRPr="007C57A4">
        <w:rPr>
          <w:rFonts w:ascii="ＭＳ ゴシック" w:eastAsia="ＭＳ ゴシック" w:hAnsi="ＭＳ ゴシック" w:hint="eastAsia"/>
          <w:sz w:val="22"/>
        </w:rPr>
        <w:t>）</w:t>
      </w:r>
    </w:p>
    <w:p w14:paraId="568E8B0B" w14:textId="77777777" w:rsidR="008F26A0" w:rsidRDefault="008F26A0" w:rsidP="008F26A0">
      <w:pPr>
        <w:spacing w:line="320" w:lineRule="exact"/>
        <w:rPr>
          <w:rFonts w:ascii="ＭＳ 明朝" w:eastAsia="ＭＳ 明朝" w:hAnsi="ＭＳ 明朝"/>
          <w:sz w:val="22"/>
        </w:rPr>
      </w:pPr>
    </w:p>
    <w:p w14:paraId="35791A43" w14:textId="77777777" w:rsidR="008F26A0" w:rsidRPr="00625B35" w:rsidRDefault="008F26A0" w:rsidP="008F26A0">
      <w:pPr>
        <w:spacing w:line="320" w:lineRule="exact"/>
        <w:rPr>
          <w:rFonts w:ascii="ＭＳ 明朝" w:eastAsia="ＭＳ 明朝" w:hAnsi="ＭＳ 明朝"/>
          <w:sz w:val="22"/>
        </w:rPr>
      </w:pPr>
    </w:p>
    <w:p w14:paraId="01F13A16" w14:textId="77777777" w:rsidR="008F26A0" w:rsidRPr="00625B35" w:rsidRDefault="008F26A0" w:rsidP="008F26A0">
      <w:pPr>
        <w:spacing w:line="320" w:lineRule="exact"/>
        <w:rPr>
          <w:rFonts w:ascii="ＭＳ 明朝" w:eastAsia="ＭＳ 明朝" w:hAnsi="ＭＳ 明朝"/>
          <w:spacing w:val="2"/>
          <w:sz w:val="22"/>
        </w:rPr>
      </w:pPr>
    </w:p>
    <w:p w14:paraId="1E4E04E2" w14:textId="77777777" w:rsidR="008F26A0" w:rsidRPr="00625B35" w:rsidRDefault="008F26A0" w:rsidP="008F26A0">
      <w:pPr>
        <w:spacing w:line="320" w:lineRule="exact"/>
        <w:rPr>
          <w:rFonts w:ascii="ＭＳ 明朝" w:eastAsia="ＭＳ 明朝" w:hAnsi="ＭＳ 明朝"/>
          <w:spacing w:val="2"/>
          <w:sz w:val="22"/>
        </w:rPr>
      </w:pPr>
    </w:p>
    <w:p w14:paraId="321E0FFF" w14:textId="77777777" w:rsidR="008F26A0" w:rsidRPr="00297AF7" w:rsidRDefault="008F26A0" w:rsidP="008F26A0">
      <w:pPr>
        <w:spacing w:line="320" w:lineRule="exact"/>
        <w:rPr>
          <w:rFonts w:ascii="ＭＳ ゴシック" w:eastAsia="ＭＳ ゴシック" w:hAnsi="ＭＳ ゴシック"/>
          <w:spacing w:val="2"/>
          <w:sz w:val="22"/>
        </w:rPr>
      </w:pPr>
      <w:r w:rsidRPr="007C57A4">
        <w:rPr>
          <w:rFonts w:ascii="ＭＳ ゴシック" w:eastAsia="ＭＳ ゴシック" w:hAnsi="ＭＳ ゴシック" w:hint="eastAsia"/>
          <w:spacing w:val="2"/>
          <w:sz w:val="22"/>
        </w:rPr>
        <w:t>４　事前着</w:t>
      </w:r>
      <w:r w:rsidRPr="00297AF7">
        <w:rPr>
          <w:rFonts w:ascii="ＭＳ ゴシック" w:eastAsia="ＭＳ ゴシック" w:hAnsi="ＭＳ ゴシック" w:hint="eastAsia"/>
          <w:spacing w:val="2"/>
          <w:sz w:val="22"/>
        </w:rPr>
        <w:t>手に必要となる経費</w:t>
      </w:r>
    </w:p>
    <w:p w14:paraId="46587577" w14:textId="77777777" w:rsidR="008F26A0" w:rsidRPr="00297AF7" w:rsidRDefault="008F26A0" w:rsidP="008F26A0">
      <w:pPr>
        <w:spacing w:line="320" w:lineRule="exact"/>
        <w:rPr>
          <w:rFonts w:ascii="ＭＳ 明朝" w:eastAsia="ＭＳ 明朝" w:hAnsi="ＭＳ 明朝"/>
          <w:i/>
          <w:iCs/>
          <w:spacing w:val="2"/>
          <w:sz w:val="22"/>
        </w:rPr>
      </w:pPr>
      <w:r w:rsidRPr="00297AF7">
        <w:rPr>
          <w:rFonts w:ascii="ＭＳ 明朝" w:eastAsia="ＭＳ 明朝" w:hAnsi="ＭＳ 明朝" w:hint="eastAsia"/>
          <w:spacing w:val="2"/>
          <w:sz w:val="22"/>
        </w:rPr>
        <w:t xml:space="preserve">　　</w:t>
      </w:r>
      <w:r w:rsidRPr="00297AF7">
        <w:rPr>
          <w:rFonts w:ascii="ＭＳ 明朝" w:eastAsia="ＭＳ 明朝" w:hAnsi="ＭＳ 明朝" w:hint="eastAsia"/>
          <w:i/>
          <w:iCs/>
          <w:spacing w:val="2"/>
          <w:sz w:val="20"/>
          <w:szCs w:val="20"/>
        </w:rPr>
        <w:t>※別紙様式１の「Ⅲ</w:t>
      </w:r>
      <w:r w:rsidRPr="00297AF7">
        <w:rPr>
          <w:rFonts w:ascii="ＭＳ 明朝" w:eastAsia="ＭＳ 明朝" w:hAnsi="ＭＳ 明朝"/>
          <w:i/>
          <w:iCs/>
          <w:spacing w:val="2"/>
          <w:sz w:val="20"/>
          <w:szCs w:val="20"/>
        </w:rPr>
        <w:t xml:space="preserve"> </w:t>
      </w:r>
      <w:r w:rsidRPr="00297AF7">
        <w:rPr>
          <w:rFonts w:ascii="ＭＳ 明朝" w:eastAsia="ＭＳ 明朝" w:hAnsi="ＭＳ 明朝" w:hint="eastAsia"/>
          <w:i/>
          <w:iCs/>
          <w:spacing w:val="2"/>
          <w:sz w:val="20"/>
          <w:szCs w:val="20"/>
        </w:rPr>
        <w:t>経費明細</w:t>
      </w:r>
      <w:r w:rsidRPr="00297AF7">
        <w:rPr>
          <w:rFonts w:ascii="ＭＳ 明朝" w:eastAsia="ＭＳ 明朝" w:hAnsi="ＭＳ 明朝"/>
          <w:i/>
          <w:iCs/>
          <w:spacing w:val="2"/>
          <w:sz w:val="20"/>
          <w:szCs w:val="20"/>
        </w:rPr>
        <w:t>」</w:t>
      </w:r>
      <w:r w:rsidRPr="00297AF7">
        <w:rPr>
          <w:rFonts w:ascii="ＭＳ 明朝" w:eastAsia="ＭＳ 明朝" w:hAnsi="ＭＳ 明朝" w:hint="eastAsia"/>
          <w:i/>
          <w:iCs/>
          <w:spacing w:val="2"/>
          <w:sz w:val="20"/>
          <w:szCs w:val="20"/>
        </w:rPr>
        <w:t>から抜粋して</w:t>
      </w:r>
      <w:r w:rsidRPr="00297AF7">
        <w:rPr>
          <w:rFonts w:ascii="ＭＳ 明朝" w:eastAsia="ＭＳ 明朝" w:hAnsi="ＭＳ 明朝"/>
          <w:i/>
          <w:iCs/>
          <w:spacing w:val="2"/>
          <w:sz w:val="20"/>
          <w:szCs w:val="20"/>
        </w:rPr>
        <w:t>記載すること。</w:t>
      </w:r>
    </w:p>
    <w:tbl>
      <w:tblPr>
        <w:tblStyle w:val="a3"/>
        <w:tblW w:w="0" w:type="auto"/>
        <w:tblInd w:w="279" w:type="dxa"/>
        <w:tblLook w:val="04A0" w:firstRow="1" w:lastRow="0" w:firstColumn="1" w:lastColumn="0" w:noHBand="0" w:noVBand="1"/>
      </w:tblPr>
      <w:tblGrid>
        <w:gridCol w:w="1559"/>
        <w:gridCol w:w="1559"/>
        <w:gridCol w:w="1418"/>
        <w:gridCol w:w="1417"/>
        <w:gridCol w:w="2828"/>
      </w:tblGrid>
      <w:tr w:rsidR="008F26A0" w:rsidRPr="00297AF7" w14:paraId="10B22FB8" w14:textId="77777777" w:rsidTr="00602D34">
        <w:tc>
          <w:tcPr>
            <w:tcW w:w="1559" w:type="dxa"/>
            <w:vMerge w:val="restart"/>
            <w:vAlign w:val="center"/>
          </w:tcPr>
          <w:p w14:paraId="4A9F292D" w14:textId="77777777" w:rsidR="008F26A0" w:rsidRPr="00297AF7" w:rsidRDefault="008F26A0" w:rsidP="00602D34">
            <w:pPr>
              <w:spacing w:line="300" w:lineRule="exact"/>
              <w:jc w:val="center"/>
              <w:rPr>
                <w:rFonts w:ascii="ＭＳ 明朝" w:eastAsia="ＭＳ 明朝" w:hAnsi="ＭＳ 明朝" w:cs="ＭＳ ゴシック"/>
                <w:sz w:val="22"/>
              </w:rPr>
            </w:pPr>
            <w:r w:rsidRPr="00297AF7">
              <w:rPr>
                <w:rFonts w:ascii="ＭＳ 明朝" w:eastAsia="ＭＳ 明朝" w:hAnsi="ＭＳ 明朝" w:cs="ＭＳ ゴシック" w:hint="eastAsia"/>
                <w:sz w:val="22"/>
              </w:rPr>
              <w:t>経費区分</w:t>
            </w:r>
          </w:p>
        </w:tc>
        <w:tc>
          <w:tcPr>
            <w:tcW w:w="1559" w:type="dxa"/>
            <w:vAlign w:val="center"/>
          </w:tcPr>
          <w:p w14:paraId="56FB801C" w14:textId="77777777" w:rsidR="008F26A0" w:rsidRPr="00297AF7" w:rsidRDefault="008F26A0" w:rsidP="00602D34">
            <w:pPr>
              <w:widowControl/>
              <w:spacing w:line="300" w:lineRule="exact"/>
              <w:jc w:val="center"/>
              <w:rPr>
                <w:rFonts w:ascii="ＭＳ 明朝" w:eastAsia="ＭＳ 明朝" w:hAnsi="ＭＳ 明朝" w:cs="ＭＳ ゴシック"/>
                <w:sz w:val="22"/>
              </w:rPr>
            </w:pPr>
            <w:r w:rsidRPr="00297AF7">
              <w:rPr>
                <w:rFonts w:ascii="ＭＳ 明朝" w:eastAsia="ＭＳ 明朝" w:hAnsi="ＭＳ 明朝" w:cs="ＭＳ ゴシック" w:hint="eastAsia"/>
                <w:sz w:val="22"/>
              </w:rPr>
              <w:t>助成事業に要する経費</w:t>
            </w:r>
          </w:p>
          <w:p w14:paraId="096E8712" w14:textId="77777777" w:rsidR="008F26A0" w:rsidRPr="00297AF7" w:rsidRDefault="008F26A0" w:rsidP="00602D34">
            <w:pPr>
              <w:widowControl/>
              <w:spacing w:line="300" w:lineRule="exact"/>
              <w:jc w:val="center"/>
              <w:rPr>
                <w:rFonts w:ascii="ＭＳ 明朝" w:eastAsia="ＭＳ 明朝" w:hAnsi="ＭＳ 明朝" w:cs="ＭＳ ゴシック"/>
                <w:sz w:val="20"/>
                <w:szCs w:val="20"/>
              </w:rPr>
            </w:pPr>
            <w:r w:rsidRPr="00297AF7">
              <w:rPr>
                <w:rFonts w:ascii="ＭＳ 明朝" w:eastAsia="ＭＳ 明朝" w:hAnsi="ＭＳ 明朝" w:cs="ＭＳ ゴシック" w:hint="eastAsia"/>
                <w:sz w:val="18"/>
                <w:szCs w:val="18"/>
              </w:rPr>
              <w:t>（税込）</w:t>
            </w:r>
          </w:p>
        </w:tc>
        <w:tc>
          <w:tcPr>
            <w:tcW w:w="1418" w:type="dxa"/>
            <w:vAlign w:val="center"/>
          </w:tcPr>
          <w:p w14:paraId="7040694B" w14:textId="77777777" w:rsidR="008F26A0" w:rsidRPr="00297AF7" w:rsidRDefault="008F26A0" w:rsidP="00602D34">
            <w:pPr>
              <w:widowControl/>
              <w:spacing w:line="300" w:lineRule="exact"/>
              <w:jc w:val="center"/>
              <w:rPr>
                <w:rFonts w:ascii="ＭＳ 明朝" w:eastAsia="ＭＳ 明朝" w:hAnsi="ＭＳ 明朝" w:cs="ＭＳ ゴシック"/>
                <w:sz w:val="22"/>
              </w:rPr>
            </w:pPr>
            <w:r w:rsidRPr="00297AF7">
              <w:rPr>
                <w:rFonts w:ascii="ＭＳ 明朝" w:eastAsia="ＭＳ 明朝" w:hAnsi="ＭＳ 明朝" w:cs="ＭＳ ゴシック" w:hint="eastAsia"/>
                <w:sz w:val="22"/>
              </w:rPr>
              <w:t>助成対象</w:t>
            </w:r>
          </w:p>
          <w:p w14:paraId="72146571" w14:textId="77777777" w:rsidR="008F26A0" w:rsidRPr="00297AF7" w:rsidRDefault="008F26A0" w:rsidP="00602D34">
            <w:pPr>
              <w:widowControl/>
              <w:spacing w:line="300" w:lineRule="exact"/>
              <w:jc w:val="center"/>
              <w:rPr>
                <w:rFonts w:ascii="ＭＳ 明朝" w:eastAsia="ＭＳ 明朝" w:hAnsi="ＭＳ 明朝" w:cs="ＭＳ ゴシック"/>
                <w:sz w:val="22"/>
              </w:rPr>
            </w:pPr>
            <w:r w:rsidRPr="00297AF7">
              <w:rPr>
                <w:rFonts w:ascii="ＭＳ 明朝" w:eastAsia="ＭＳ 明朝" w:hAnsi="ＭＳ 明朝" w:cs="ＭＳ ゴシック" w:hint="eastAsia"/>
                <w:sz w:val="22"/>
              </w:rPr>
              <w:t>経費</w:t>
            </w:r>
          </w:p>
          <w:p w14:paraId="1384A25B" w14:textId="77777777" w:rsidR="008F26A0" w:rsidRPr="00297AF7" w:rsidRDefault="008F26A0" w:rsidP="00602D34">
            <w:pPr>
              <w:widowControl/>
              <w:spacing w:line="300" w:lineRule="exact"/>
              <w:jc w:val="center"/>
              <w:rPr>
                <w:rFonts w:ascii="ＭＳ 明朝" w:eastAsia="ＭＳ 明朝" w:hAnsi="ＭＳ 明朝" w:cs="ＭＳ ゴシック"/>
                <w:sz w:val="20"/>
                <w:szCs w:val="20"/>
              </w:rPr>
            </w:pPr>
            <w:r w:rsidRPr="00297AF7">
              <w:rPr>
                <w:rFonts w:ascii="ＭＳ 明朝" w:eastAsia="ＭＳ 明朝" w:hAnsi="ＭＳ 明朝" w:cs="ＭＳ ゴシック" w:hint="eastAsia"/>
                <w:sz w:val="18"/>
                <w:szCs w:val="18"/>
              </w:rPr>
              <w:t>（税抜）</w:t>
            </w:r>
          </w:p>
        </w:tc>
        <w:tc>
          <w:tcPr>
            <w:tcW w:w="1417" w:type="dxa"/>
            <w:vAlign w:val="center"/>
          </w:tcPr>
          <w:p w14:paraId="62552BBD" w14:textId="77777777" w:rsidR="008F26A0" w:rsidRPr="00297AF7" w:rsidRDefault="008F26A0" w:rsidP="00602D34">
            <w:pPr>
              <w:widowControl/>
              <w:spacing w:line="300" w:lineRule="exact"/>
              <w:jc w:val="center"/>
              <w:rPr>
                <w:rFonts w:ascii="ＭＳ 明朝" w:eastAsia="ＭＳ 明朝" w:hAnsi="ＭＳ 明朝" w:cs="ＭＳ ゴシック"/>
                <w:sz w:val="22"/>
              </w:rPr>
            </w:pPr>
            <w:r w:rsidRPr="00297AF7">
              <w:rPr>
                <w:rFonts w:ascii="ＭＳ 明朝" w:eastAsia="ＭＳ 明朝" w:hAnsi="ＭＳ 明朝" w:cs="ＭＳ ゴシック" w:hint="eastAsia"/>
                <w:sz w:val="22"/>
              </w:rPr>
              <w:t>助成金</w:t>
            </w:r>
          </w:p>
          <w:p w14:paraId="787BD1B7" w14:textId="77777777" w:rsidR="008F26A0" w:rsidRPr="00297AF7" w:rsidRDefault="008F26A0" w:rsidP="00602D34">
            <w:pPr>
              <w:widowControl/>
              <w:spacing w:line="300" w:lineRule="exact"/>
              <w:jc w:val="center"/>
              <w:rPr>
                <w:rFonts w:ascii="ＭＳ 明朝" w:eastAsia="ＭＳ 明朝" w:hAnsi="ＭＳ 明朝" w:cs="ＭＳ ゴシック"/>
                <w:sz w:val="20"/>
                <w:szCs w:val="20"/>
              </w:rPr>
            </w:pPr>
            <w:r w:rsidRPr="00297AF7">
              <w:rPr>
                <w:rFonts w:ascii="ＭＳ 明朝" w:eastAsia="ＭＳ 明朝" w:hAnsi="ＭＳ 明朝" w:cs="ＭＳ ゴシック" w:hint="eastAsia"/>
                <w:sz w:val="22"/>
              </w:rPr>
              <w:t>充当額</w:t>
            </w:r>
          </w:p>
        </w:tc>
        <w:tc>
          <w:tcPr>
            <w:tcW w:w="2828" w:type="dxa"/>
            <w:vMerge w:val="restart"/>
            <w:vAlign w:val="center"/>
          </w:tcPr>
          <w:p w14:paraId="41295470" w14:textId="77777777" w:rsidR="008F26A0" w:rsidRPr="00297AF7" w:rsidRDefault="008F26A0" w:rsidP="00602D34">
            <w:pPr>
              <w:spacing w:line="300" w:lineRule="exact"/>
              <w:jc w:val="center"/>
              <w:rPr>
                <w:rFonts w:ascii="ＭＳ 明朝" w:eastAsia="ＭＳ 明朝" w:hAnsi="ＭＳ 明朝" w:cs="ＭＳ ゴシック"/>
                <w:sz w:val="22"/>
              </w:rPr>
            </w:pPr>
            <w:r w:rsidRPr="00297AF7">
              <w:rPr>
                <w:rFonts w:ascii="ＭＳ 明朝" w:eastAsia="ＭＳ 明朝" w:hAnsi="ＭＳ 明朝" w:cs="ＭＳ ゴシック" w:hint="eastAsia"/>
                <w:sz w:val="22"/>
              </w:rPr>
              <w:t>積算の内訳等</w:t>
            </w:r>
          </w:p>
          <w:p w14:paraId="6999295F" w14:textId="77777777" w:rsidR="008F26A0" w:rsidRPr="00297AF7" w:rsidRDefault="008F26A0" w:rsidP="00602D34">
            <w:pPr>
              <w:spacing w:line="300" w:lineRule="exact"/>
              <w:jc w:val="center"/>
              <w:rPr>
                <w:rFonts w:ascii="ＭＳ 明朝" w:eastAsia="ＭＳ 明朝" w:hAnsi="ＭＳ 明朝" w:cs="ＭＳ ゴシック"/>
                <w:w w:val="90"/>
                <w:sz w:val="20"/>
                <w:szCs w:val="20"/>
              </w:rPr>
            </w:pPr>
            <w:r w:rsidRPr="00297AF7">
              <w:rPr>
                <w:rFonts w:ascii="ＭＳ 明朝" w:eastAsia="ＭＳ 明朝" w:hAnsi="ＭＳ 明朝" w:cs="ＭＳ ゴシック" w:hint="eastAsia"/>
                <w:w w:val="90"/>
                <w:sz w:val="20"/>
                <w:szCs w:val="20"/>
              </w:rPr>
              <w:t>（内容・単価・数量・金額）</w:t>
            </w:r>
          </w:p>
          <w:p w14:paraId="33D515CD" w14:textId="77777777" w:rsidR="008F26A0" w:rsidRPr="00297AF7" w:rsidRDefault="008F26A0" w:rsidP="00602D34">
            <w:pPr>
              <w:spacing w:line="300" w:lineRule="exact"/>
              <w:jc w:val="center"/>
              <w:rPr>
                <w:rFonts w:ascii="ＭＳ 明朝" w:eastAsia="ＭＳ 明朝" w:hAnsi="ＭＳ 明朝" w:cs="ＭＳ ゴシック"/>
                <w:w w:val="80"/>
                <w:sz w:val="22"/>
              </w:rPr>
            </w:pPr>
            <w:r w:rsidRPr="00297AF7">
              <w:rPr>
                <w:rFonts w:ascii="ＭＳ 明朝" w:eastAsia="ＭＳ 明朝" w:hAnsi="ＭＳ 明朝" w:cs="ＭＳ ゴシック" w:hint="eastAsia"/>
                <w:w w:val="90"/>
                <w:sz w:val="20"/>
                <w:szCs w:val="20"/>
              </w:rPr>
              <w:t>（A：税込み））</w:t>
            </w:r>
          </w:p>
        </w:tc>
      </w:tr>
      <w:tr w:rsidR="008F26A0" w:rsidRPr="00297AF7" w14:paraId="6B9703A4" w14:textId="77777777" w:rsidTr="00602D34">
        <w:tc>
          <w:tcPr>
            <w:tcW w:w="1559" w:type="dxa"/>
            <w:vMerge/>
            <w:vAlign w:val="center"/>
          </w:tcPr>
          <w:p w14:paraId="1EDD5BF2" w14:textId="77777777" w:rsidR="008F26A0" w:rsidRPr="00297AF7" w:rsidRDefault="008F26A0" w:rsidP="00602D34">
            <w:pPr>
              <w:widowControl/>
              <w:spacing w:line="300" w:lineRule="exact"/>
              <w:jc w:val="center"/>
              <w:rPr>
                <w:rFonts w:ascii="ＭＳ 明朝" w:eastAsia="ＭＳ 明朝" w:hAnsi="ＭＳ 明朝" w:cs="ＭＳ ゴシック"/>
                <w:sz w:val="22"/>
              </w:rPr>
            </w:pPr>
          </w:p>
        </w:tc>
        <w:tc>
          <w:tcPr>
            <w:tcW w:w="1559" w:type="dxa"/>
            <w:vAlign w:val="center"/>
          </w:tcPr>
          <w:p w14:paraId="2D1D0BF0" w14:textId="77777777" w:rsidR="008F26A0" w:rsidRPr="00297AF7" w:rsidRDefault="008F26A0" w:rsidP="00602D34">
            <w:pPr>
              <w:widowControl/>
              <w:spacing w:line="300" w:lineRule="exact"/>
              <w:jc w:val="center"/>
              <w:rPr>
                <w:rFonts w:ascii="ＭＳ 明朝" w:eastAsia="ＭＳ 明朝" w:hAnsi="ＭＳ 明朝" w:cs="ＭＳ ゴシック"/>
                <w:sz w:val="18"/>
                <w:szCs w:val="18"/>
              </w:rPr>
            </w:pPr>
            <w:r w:rsidRPr="00297AF7">
              <w:rPr>
                <w:rFonts w:ascii="ＭＳ 明朝" w:eastAsia="ＭＳ 明朝" w:hAnsi="ＭＳ 明朝" w:cs="ＭＳ ゴシック" w:hint="eastAsia"/>
                <w:sz w:val="18"/>
                <w:szCs w:val="18"/>
              </w:rPr>
              <w:t>［A］</w:t>
            </w:r>
          </w:p>
        </w:tc>
        <w:tc>
          <w:tcPr>
            <w:tcW w:w="1418" w:type="dxa"/>
            <w:vAlign w:val="center"/>
          </w:tcPr>
          <w:p w14:paraId="4E5FB26E" w14:textId="77777777" w:rsidR="008F26A0" w:rsidRPr="00297AF7" w:rsidRDefault="008F26A0" w:rsidP="00602D34">
            <w:pPr>
              <w:widowControl/>
              <w:spacing w:line="300" w:lineRule="exact"/>
              <w:jc w:val="center"/>
              <w:rPr>
                <w:rFonts w:ascii="ＭＳ 明朝" w:eastAsia="ＭＳ 明朝" w:hAnsi="ＭＳ 明朝" w:cs="ＭＳ ゴシック"/>
                <w:sz w:val="18"/>
                <w:szCs w:val="18"/>
              </w:rPr>
            </w:pPr>
            <w:r w:rsidRPr="00297AF7">
              <w:rPr>
                <w:rFonts w:ascii="ＭＳ 明朝" w:eastAsia="ＭＳ 明朝" w:hAnsi="ＭＳ 明朝" w:cs="ＭＳ ゴシック" w:hint="eastAsia"/>
                <w:sz w:val="18"/>
                <w:szCs w:val="18"/>
              </w:rPr>
              <w:t>［B］</w:t>
            </w:r>
          </w:p>
        </w:tc>
        <w:tc>
          <w:tcPr>
            <w:tcW w:w="1417" w:type="dxa"/>
            <w:vAlign w:val="center"/>
          </w:tcPr>
          <w:p w14:paraId="484D014C" w14:textId="77777777" w:rsidR="008F26A0" w:rsidRPr="00297AF7" w:rsidRDefault="008F26A0" w:rsidP="00602D34">
            <w:pPr>
              <w:widowControl/>
              <w:spacing w:line="300" w:lineRule="exact"/>
              <w:rPr>
                <w:rFonts w:ascii="ＭＳ 明朝" w:eastAsia="ＭＳ 明朝" w:hAnsi="ＭＳ 明朝" w:cs="ＭＳ ゴシック"/>
                <w:w w:val="90"/>
                <w:sz w:val="18"/>
                <w:szCs w:val="18"/>
              </w:rPr>
            </w:pPr>
            <w:r w:rsidRPr="00297AF7">
              <w:rPr>
                <w:rFonts w:ascii="ＭＳ 明朝" w:eastAsia="ＭＳ 明朝" w:hAnsi="ＭＳ 明朝" w:cs="ＭＳ ゴシック" w:hint="eastAsia"/>
                <w:w w:val="90"/>
                <w:sz w:val="18"/>
                <w:szCs w:val="18"/>
              </w:rPr>
              <w:t>［B］×1/2以内</w:t>
            </w:r>
          </w:p>
        </w:tc>
        <w:tc>
          <w:tcPr>
            <w:tcW w:w="2828" w:type="dxa"/>
            <w:vMerge/>
            <w:vAlign w:val="center"/>
          </w:tcPr>
          <w:p w14:paraId="4D37AA8F" w14:textId="77777777" w:rsidR="008F26A0" w:rsidRPr="00297AF7" w:rsidRDefault="008F26A0" w:rsidP="00602D34">
            <w:pPr>
              <w:widowControl/>
              <w:spacing w:line="300" w:lineRule="exact"/>
              <w:jc w:val="center"/>
              <w:rPr>
                <w:rFonts w:ascii="ＭＳ 明朝" w:eastAsia="ＭＳ 明朝" w:hAnsi="ＭＳ 明朝" w:cs="ＭＳ ゴシック"/>
                <w:sz w:val="22"/>
              </w:rPr>
            </w:pPr>
          </w:p>
        </w:tc>
      </w:tr>
      <w:tr w:rsidR="008F26A0" w:rsidRPr="00297AF7" w14:paraId="1B0F113F" w14:textId="77777777" w:rsidTr="00602D34">
        <w:trPr>
          <w:trHeight w:val="636"/>
        </w:trPr>
        <w:tc>
          <w:tcPr>
            <w:tcW w:w="1559" w:type="dxa"/>
            <w:tcBorders>
              <w:bottom w:val="single" w:sz="4" w:space="0" w:color="auto"/>
            </w:tcBorders>
          </w:tcPr>
          <w:p w14:paraId="1B73A6A9" w14:textId="77777777" w:rsidR="008F26A0" w:rsidRPr="00297AF7" w:rsidRDefault="008F26A0" w:rsidP="00602D34">
            <w:pPr>
              <w:widowControl/>
              <w:spacing w:line="300" w:lineRule="exact"/>
              <w:rPr>
                <w:rFonts w:ascii="ＭＳ 明朝" w:eastAsia="ＭＳ 明朝" w:hAnsi="ＭＳ 明朝"/>
                <w:szCs w:val="21"/>
              </w:rPr>
            </w:pPr>
          </w:p>
          <w:p w14:paraId="3ECD7371" w14:textId="77777777" w:rsidR="008F26A0" w:rsidRPr="00297AF7" w:rsidRDefault="008F26A0" w:rsidP="00602D34">
            <w:pPr>
              <w:widowControl/>
              <w:spacing w:line="300" w:lineRule="exact"/>
              <w:rPr>
                <w:rFonts w:ascii="ＭＳ 明朝" w:eastAsia="ＭＳ 明朝" w:hAnsi="ＭＳ 明朝"/>
                <w:szCs w:val="21"/>
              </w:rPr>
            </w:pPr>
          </w:p>
          <w:p w14:paraId="6AD28BEB" w14:textId="77777777" w:rsidR="008F26A0" w:rsidRPr="00297AF7" w:rsidRDefault="008F26A0" w:rsidP="00602D34">
            <w:pPr>
              <w:widowControl/>
              <w:spacing w:line="300" w:lineRule="exact"/>
              <w:rPr>
                <w:rFonts w:ascii="ＭＳ 明朝" w:eastAsia="ＭＳ 明朝" w:hAnsi="ＭＳ 明朝" w:cs="ＭＳ ゴシック"/>
                <w:szCs w:val="21"/>
              </w:rPr>
            </w:pPr>
          </w:p>
        </w:tc>
        <w:tc>
          <w:tcPr>
            <w:tcW w:w="1559" w:type="dxa"/>
            <w:tcBorders>
              <w:bottom w:val="single" w:sz="4" w:space="0" w:color="auto"/>
            </w:tcBorders>
          </w:tcPr>
          <w:p w14:paraId="2A4E965B" w14:textId="77777777" w:rsidR="008F26A0" w:rsidRPr="00297AF7" w:rsidRDefault="008F26A0" w:rsidP="00602D34">
            <w:pPr>
              <w:widowControl/>
              <w:spacing w:line="300" w:lineRule="exact"/>
              <w:jc w:val="right"/>
              <w:rPr>
                <w:rFonts w:ascii="ＭＳ 明朝" w:eastAsia="ＭＳ 明朝" w:hAnsi="ＭＳ 明朝" w:cs="ＭＳ ゴシック"/>
                <w:sz w:val="22"/>
              </w:rPr>
            </w:pPr>
            <w:r w:rsidRPr="00297AF7">
              <w:rPr>
                <w:rFonts w:ascii="ＭＳ 明朝" w:eastAsia="ＭＳ 明朝" w:hAnsi="ＭＳ 明朝" w:cs="ＭＳ ゴシック" w:hint="eastAsia"/>
                <w:sz w:val="22"/>
              </w:rPr>
              <w:t>0</w:t>
            </w:r>
          </w:p>
        </w:tc>
        <w:tc>
          <w:tcPr>
            <w:tcW w:w="1418" w:type="dxa"/>
            <w:tcBorders>
              <w:bottom w:val="single" w:sz="4" w:space="0" w:color="auto"/>
            </w:tcBorders>
          </w:tcPr>
          <w:p w14:paraId="23EAEEC3" w14:textId="77777777" w:rsidR="008F26A0" w:rsidRPr="00297AF7" w:rsidRDefault="008F26A0" w:rsidP="00602D34">
            <w:pPr>
              <w:widowControl/>
              <w:spacing w:line="300" w:lineRule="exact"/>
              <w:jc w:val="right"/>
              <w:rPr>
                <w:rFonts w:ascii="ＭＳ 明朝" w:eastAsia="ＭＳ 明朝" w:hAnsi="ＭＳ 明朝" w:cs="ＭＳ ゴシック"/>
                <w:sz w:val="22"/>
              </w:rPr>
            </w:pPr>
            <w:r w:rsidRPr="00297AF7">
              <w:rPr>
                <w:rFonts w:ascii="ＭＳ 明朝" w:eastAsia="ＭＳ 明朝" w:hAnsi="ＭＳ 明朝" w:cs="ＭＳ ゴシック" w:hint="eastAsia"/>
                <w:sz w:val="22"/>
              </w:rPr>
              <w:t>0</w:t>
            </w:r>
          </w:p>
        </w:tc>
        <w:tc>
          <w:tcPr>
            <w:tcW w:w="1417" w:type="dxa"/>
            <w:tcBorders>
              <w:bottom w:val="single" w:sz="4" w:space="0" w:color="auto"/>
            </w:tcBorders>
          </w:tcPr>
          <w:p w14:paraId="06D6702E" w14:textId="77777777" w:rsidR="008F26A0" w:rsidRPr="00297AF7" w:rsidRDefault="008F26A0" w:rsidP="00602D34">
            <w:pPr>
              <w:widowControl/>
              <w:spacing w:line="300" w:lineRule="exact"/>
              <w:jc w:val="right"/>
              <w:rPr>
                <w:rFonts w:ascii="ＭＳ 明朝" w:eastAsia="ＭＳ 明朝" w:hAnsi="ＭＳ 明朝" w:cs="ＭＳ ゴシック"/>
                <w:sz w:val="22"/>
              </w:rPr>
            </w:pPr>
            <w:r w:rsidRPr="00297AF7">
              <w:rPr>
                <w:rFonts w:ascii="ＭＳ 明朝" w:eastAsia="ＭＳ 明朝" w:hAnsi="ＭＳ 明朝" w:cs="ＭＳ ゴシック" w:hint="eastAsia"/>
                <w:sz w:val="22"/>
              </w:rPr>
              <w:t>0</w:t>
            </w:r>
          </w:p>
        </w:tc>
        <w:tc>
          <w:tcPr>
            <w:tcW w:w="2828" w:type="dxa"/>
            <w:tcBorders>
              <w:bottom w:val="single" w:sz="4" w:space="0" w:color="auto"/>
            </w:tcBorders>
          </w:tcPr>
          <w:p w14:paraId="6B9A572C" w14:textId="77777777" w:rsidR="008F26A0" w:rsidRPr="00297AF7" w:rsidRDefault="008F26A0" w:rsidP="00602D34">
            <w:pPr>
              <w:widowControl/>
              <w:spacing w:line="300" w:lineRule="exact"/>
              <w:jc w:val="left"/>
              <w:rPr>
                <w:rFonts w:ascii="ＭＳ 明朝" w:eastAsia="ＭＳ 明朝" w:hAnsi="ＭＳ 明朝" w:cs="ＭＳ ゴシック"/>
                <w:sz w:val="20"/>
                <w:szCs w:val="20"/>
              </w:rPr>
            </w:pPr>
            <w:r w:rsidRPr="00297AF7">
              <w:rPr>
                <w:rFonts w:ascii="ＭＳ 明朝" w:eastAsia="ＭＳ 明朝" w:hAnsi="ＭＳ 明朝" w:cs="ＭＳ ゴシック" w:hint="eastAsia"/>
                <w:sz w:val="20"/>
                <w:szCs w:val="20"/>
              </w:rPr>
              <w:t>・</w:t>
            </w:r>
          </w:p>
        </w:tc>
      </w:tr>
      <w:tr w:rsidR="008F26A0" w:rsidRPr="00297AF7" w14:paraId="5B3CECC8" w14:textId="77777777" w:rsidTr="00602D34">
        <w:trPr>
          <w:trHeight w:val="655"/>
        </w:trPr>
        <w:tc>
          <w:tcPr>
            <w:tcW w:w="1559" w:type="dxa"/>
            <w:tcBorders>
              <w:bottom w:val="single" w:sz="4" w:space="0" w:color="auto"/>
            </w:tcBorders>
          </w:tcPr>
          <w:p w14:paraId="2C1564D8" w14:textId="77777777" w:rsidR="008F26A0" w:rsidRPr="00297AF7" w:rsidRDefault="008F26A0" w:rsidP="00602D34">
            <w:pPr>
              <w:widowControl/>
              <w:spacing w:line="300" w:lineRule="exact"/>
              <w:rPr>
                <w:rFonts w:ascii="ＭＳ 明朝" w:eastAsia="ＭＳ 明朝" w:hAnsi="ＭＳ 明朝"/>
                <w:szCs w:val="21"/>
              </w:rPr>
            </w:pPr>
          </w:p>
          <w:p w14:paraId="4BCA8CD5" w14:textId="77777777" w:rsidR="008F26A0" w:rsidRPr="00297AF7" w:rsidRDefault="008F26A0" w:rsidP="00602D34">
            <w:pPr>
              <w:widowControl/>
              <w:spacing w:line="300" w:lineRule="exact"/>
              <w:rPr>
                <w:rFonts w:ascii="ＭＳ 明朝" w:eastAsia="ＭＳ 明朝" w:hAnsi="ＭＳ 明朝"/>
                <w:szCs w:val="21"/>
              </w:rPr>
            </w:pPr>
          </w:p>
          <w:p w14:paraId="3489A378" w14:textId="77777777" w:rsidR="008F26A0" w:rsidRPr="00297AF7" w:rsidRDefault="008F26A0" w:rsidP="00602D34">
            <w:pPr>
              <w:widowControl/>
              <w:spacing w:line="300" w:lineRule="exact"/>
              <w:rPr>
                <w:rFonts w:ascii="ＭＳ 明朝" w:eastAsia="ＭＳ 明朝" w:hAnsi="ＭＳ 明朝" w:cs="ＭＳ ゴシック"/>
                <w:szCs w:val="21"/>
              </w:rPr>
            </w:pPr>
          </w:p>
        </w:tc>
        <w:tc>
          <w:tcPr>
            <w:tcW w:w="1559" w:type="dxa"/>
            <w:tcBorders>
              <w:bottom w:val="single" w:sz="4" w:space="0" w:color="auto"/>
            </w:tcBorders>
          </w:tcPr>
          <w:p w14:paraId="1F50EF23" w14:textId="77777777" w:rsidR="008F26A0" w:rsidRPr="00297AF7" w:rsidRDefault="008F26A0" w:rsidP="00602D34">
            <w:pPr>
              <w:spacing w:line="300" w:lineRule="exact"/>
              <w:jc w:val="right"/>
              <w:rPr>
                <w:rFonts w:ascii="ＭＳ 明朝" w:eastAsia="ＭＳ 明朝" w:hAnsi="ＭＳ 明朝" w:cs="ＭＳ ゴシック"/>
                <w:sz w:val="22"/>
              </w:rPr>
            </w:pPr>
            <w:r w:rsidRPr="00297AF7">
              <w:rPr>
                <w:rFonts w:ascii="ＭＳ 明朝" w:eastAsia="ＭＳ 明朝" w:hAnsi="ＭＳ 明朝" w:cs="ＭＳ ゴシック" w:hint="eastAsia"/>
                <w:sz w:val="22"/>
              </w:rPr>
              <w:t>0</w:t>
            </w:r>
          </w:p>
        </w:tc>
        <w:tc>
          <w:tcPr>
            <w:tcW w:w="1418" w:type="dxa"/>
            <w:tcBorders>
              <w:bottom w:val="single" w:sz="4" w:space="0" w:color="auto"/>
            </w:tcBorders>
          </w:tcPr>
          <w:p w14:paraId="7EF2E28F" w14:textId="77777777" w:rsidR="008F26A0" w:rsidRPr="00297AF7" w:rsidRDefault="008F26A0" w:rsidP="00602D34">
            <w:pPr>
              <w:spacing w:line="300" w:lineRule="exact"/>
              <w:jc w:val="right"/>
              <w:rPr>
                <w:rFonts w:ascii="ＭＳ 明朝" w:eastAsia="ＭＳ 明朝" w:hAnsi="ＭＳ 明朝" w:cs="ＭＳ ゴシック"/>
                <w:sz w:val="22"/>
              </w:rPr>
            </w:pPr>
            <w:r w:rsidRPr="00297AF7">
              <w:rPr>
                <w:rFonts w:ascii="ＭＳ 明朝" w:eastAsia="ＭＳ 明朝" w:hAnsi="ＭＳ 明朝" w:cs="ＭＳ ゴシック" w:hint="eastAsia"/>
                <w:sz w:val="22"/>
              </w:rPr>
              <w:t>0</w:t>
            </w:r>
          </w:p>
        </w:tc>
        <w:tc>
          <w:tcPr>
            <w:tcW w:w="1417" w:type="dxa"/>
            <w:tcBorders>
              <w:bottom w:val="single" w:sz="4" w:space="0" w:color="auto"/>
            </w:tcBorders>
          </w:tcPr>
          <w:p w14:paraId="46EA87C7" w14:textId="77777777" w:rsidR="008F26A0" w:rsidRPr="00297AF7" w:rsidRDefault="008F26A0" w:rsidP="00602D34">
            <w:pPr>
              <w:spacing w:line="300" w:lineRule="exact"/>
              <w:jc w:val="right"/>
              <w:rPr>
                <w:rFonts w:ascii="ＭＳ 明朝" w:eastAsia="ＭＳ 明朝" w:hAnsi="ＭＳ 明朝" w:cs="ＭＳ ゴシック"/>
                <w:sz w:val="22"/>
              </w:rPr>
            </w:pPr>
            <w:r w:rsidRPr="00297AF7">
              <w:rPr>
                <w:rFonts w:ascii="ＭＳ 明朝" w:eastAsia="ＭＳ 明朝" w:hAnsi="ＭＳ 明朝" w:cs="ＭＳ ゴシック" w:hint="eastAsia"/>
                <w:sz w:val="22"/>
              </w:rPr>
              <w:t>0</w:t>
            </w:r>
          </w:p>
        </w:tc>
        <w:tc>
          <w:tcPr>
            <w:tcW w:w="2828" w:type="dxa"/>
            <w:tcBorders>
              <w:bottom w:val="single" w:sz="4" w:space="0" w:color="auto"/>
            </w:tcBorders>
          </w:tcPr>
          <w:p w14:paraId="2E67B2A3" w14:textId="77777777" w:rsidR="008F26A0" w:rsidRPr="00297AF7" w:rsidRDefault="008F26A0" w:rsidP="00602D34">
            <w:pPr>
              <w:widowControl/>
              <w:spacing w:line="300" w:lineRule="exact"/>
              <w:jc w:val="left"/>
              <w:rPr>
                <w:rFonts w:ascii="ＭＳ 明朝" w:eastAsia="ＭＳ 明朝" w:hAnsi="ＭＳ 明朝" w:cs="ＭＳ ゴシック"/>
                <w:sz w:val="20"/>
                <w:szCs w:val="20"/>
              </w:rPr>
            </w:pPr>
          </w:p>
        </w:tc>
      </w:tr>
      <w:tr w:rsidR="008F26A0" w:rsidRPr="00297AF7" w14:paraId="154929D0" w14:textId="77777777" w:rsidTr="00602D34">
        <w:tc>
          <w:tcPr>
            <w:tcW w:w="1559" w:type="dxa"/>
          </w:tcPr>
          <w:p w14:paraId="4B549F21" w14:textId="77777777" w:rsidR="008F26A0" w:rsidRPr="00297AF7" w:rsidRDefault="008F26A0" w:rsidP="00602D34">
            <w:pPr>
              <w:widowControl/>
              <w:spacing w:line="300" w:lineRule="exact"/>
              <w:jc w:val="center"/>
              <w:rPr>
                <w:rFonts w:ascii="ＭＳ 明朝" w:eastAsia="ＭＳ 明朝" w:hAnsi="ＭＳ 明朝" w:cs="ＭＳ ゴシック"/>
                <w:b/>
                <w:bCs/>
                <w:sz w:val="22"/>
              </w:rPr>
            </w:pPr>
            <w:r w:rsidRPr="00297AF7">
              <w:rPr>
                <w:rFonts w:ascii="ＭＳ 明朝" w:eastAsia="ＭＳ 明朝" w:hAnsi="ＭＳ 明朝" w:cs="ＭＳ ゴシック" w:hint="eastAsia"/>
                <w:b/>
                <w:bCs/>
                <w:sz w:val="22"/>
              </w:rPr>
              <w:t>合　計</w:t>
            </w:r>
          </w:p>
        </w:tc>
        <w:tc>
          <w:tcPr>
            <w:tcW w:w="1559" w:type="dxa"/>
          </w:tcPr>
          <w:p w14:paraId="0869931A" w14:textId="77777777" w:rsidR="008F26A0" w:rsidRPr="00297AF7" w:rsidRDefault="008F26A0" w:rsidP="00602D34">
            <w:pPr>
              <w:widowControl/>
              <w:spacing w:line="300" w:lineRule="exact"/>
              <w:jc w:val="right"/>
              <w:rPr>
                <w:rFonts w:ascii="ＭＳ 明朝" w:eastAsia="ＭＳ 明朝" w:hAnsi="ＭＳ 明朝" w:cs="ＭＳ ゴシック"/>
                <w:b/>
                <w:bCs/>
                <w:sz w:val="22"/>
              </w:rPr>
            </w:pPr>
            <w:r w:rsidRPr="00297AF7">
              <w:rPr>
                <w:rFonts w:ascii="ＭＳ 明朝" w:eastAsia="ＭＳ 明朝" w:hAnsi="ＭＳ 明朝" w:cs="ＭＳ ゴシック" w:hint="eastAsia"/>
                <w:b/>
                <w:bCs/>
                <w:sz w:val="22"/>
              </w:rPr>
              <w:t>0</w:t>
            </w:r>
          </w:p>
        </w:tc>
        <w:tc>
          <w:tcPr>
            <w:tcW w:w="1418" w:type="dxa"/>
          </w:tcPr>
          <w:p w14:paraId="553D0551" w14:textId="77777777" w:rsidR="008F26A0" w:rsidRPr="00297AF7" w:rsidRDefault="008F26A0" w:rsidP="00602D34">
            <w:pPr>
              <w:widowControl/>
              <w:spacing w:line="300" w:lineRule="exact"/>
              <w:jc w:val="right"/>
              <w:rPr>
                <w:rFonts w:ascii="ＭＳ 明朝" w:eastAsia="ＭＳ 明朝" w:hAnsi="ＭＳ 明朝" w:cs="ＭＳ ゴシック"/>
                <w:b/>
                <w:bCs/>
                <w:sz w:val="22"/>
              </w:rPr>
            </w:pPr>
            <w:r w:rsidRPr="00297AF7">
              <w:rPr>
                <w:rFonts w:ascii="ＭＳ 明朝" w:eastAsia="ＭＳ 明朝" w:hAnsi="ＭＳ 明朝" w:cs="ＭＳ ゴシック" w:hint="eastAsia"/>
                <w:b/>
                <w:bCs/>
                <w:sz w:val="22"/>
              </w:rPr>
              <w:t>0</w:t>
            </w:r>
          </w:p>
        </w:tc>
        <w:tc>
          <w:tcPr>
            <w:tcW w:w="1417" w:type="dxa"/>
          </w:tcPr>
          <w:p w14:paraId="2101C919" w14:textId="77777777" w:rsidR="008F26A0" w:rsidRPr="00297AF7" w:rsidRDefault="008F26A0" w:rsidP="00602D34">
            <w:pPr>
              <w:widowControl/>
              <w:spacing w:line="300" w:lineRule="exact"/>
              <w:jc w:val="right"/>
              <w:rPr>
                <w:rFonts w:ascii="ＭＳ 明朝" w:eastAsia="ＭＳ 明朝" w:hAnsi="ＭＳ 明朝" w:cs="ＭＳ ゴシック"/>
                <w:b/>
                <w:bCs/>
                <w:sz w:val="22"/>
              </w:rPr>
            </w:pPr>
            <w:r w:rsidRPr="00297AF7">
              <w:rPr>
                <w:rFonts w:ascii="ＭＳ 明朝" w:eastAsia="ＭＳ 明朝" w:hAnsi="ＭＳ 明朝" w:cs="ＭＳ ゴシック" w:hint="eastAsia"/>
                <w:b/>
                <w:bCs/>
                <w:sz w:val="22"/>
              </w:rPr>
              <w:t>0</w:t>
            </w:r>
          </w:p>
        </w:tc>
        <w:tc>
          <w:tcPr>
            <w:tcW w:w="2828" w:type="dxa"/>
          </w:tcPr>
          <w:p w14:paraId="5C8C814C" w14:textId="77777777" w:rsidR="008F26A0" w:rsidRPr="00297AF7" w:rsidRDefault="008F26A0" w:rsidP="00602D34">
            <w:pPr>
              <w:widowControl/>
              <w:spacing w:line="300" w:lineRule="exact"/>
              <w:jc w:val="left"/>
              <w:rPr>
                <w:rFonts w:ascii="ＭＳ 明朝" w:eastAsia="ＭＳ 明朝" w:hAnsi="ＭＳ 明朝" w:cs="ＭＳ ゴシック"/>
                <w:b/>
                <w:bCs/>
                <w:sz w:val="20"/>
                <w:szCs w:val="20"/>
              </w:rPr>
            </w:pPr>
          </w:p>
        </w:tc>
      </w:tr>
    </w:tbl>
    <w:p w14:paraId="32D5C4F0" w14:textId="77777777" w:rsidR="008F26A0" w:rsidRPr="00297AF7" w:rsidRDefault="008F26A0" w:rsidP="008F26A0">
      <w:pPr>
        <w:spacing w:line="320" w:lineRule="exact"/>
        <w:rPr>
          <w:rFonts w:ascii="ＭＳ 明朝" w:eastAsia="ＭＳ 明朝" w:hAnsi="ＭＳ 明朝"/>
          <w:spacing w:val="2"/>
          <w:sz w:val="22"/>
        </w:rPr>
      </w:pPr>
    </w:p>
    <w:p w14:paraId="4DF103C1" w14:textId="77777777" w:rsidR="008F26A0" w:rsidRPr="00625B35" w:rsidRDefault="008F26A0" w:rsidP="008F26A0">
      <w:pPr>
        <w:spacing w:line="320" w:lineRule="exact"/>
        <w:ind w:leftChars="99" w:left="640" w:hangingChars="208" w:hanging="430"/>
        <w:rPr>
          <w:rFonts w:ascii="ＭＳ 明朝" w:eastAsia="ＭＳ 明朝" w:hAnsi="ＭＳ 明朝"/>
          <w:spacing w:val="2"/>
          <w:sz w:val="22"/>
        </w:rPr>
      </w:pPr>
      <w:r w:rsidRPr="00297AF7">
        <w:rPr>
          <w:rFonts w:ascii="ＭＳ 明朝" w:eastAsia="ＭＳ 明朝" w:hAnsi="ＭＳ 明朝" w:hint="eastAsia"/>
          <w:i/>
          <w:iCs/>
          <w:spacing w:val="2"/>
          <w:sz w:val="20"/>
          <w:szCs w:val="20"/>
        </w:rPr>
        <w:t>※　経費の内容、積算等、具体的な内容がわかる資料（例：展示会の出展者向け案内など）を添付してください。</w:t>
      </w:r>
    </w:p>
    <w:p w14:paraId="3229D16A" w14:textId="77777777" w:rsidR="008F26A0" w:rsidRDefault="008F26A0" w:rsidP="008F26A0">
      <w:pPr>
        <w:spacing w:line="320" w:lineRule="exact"/>
        <w:ind w:left="906" w:hangingChars="400" w:hanging="906"/>
        <w:rPr>
          <w:rFonts w:ascii="ＭＳ 明朝" w:eastAsia="ＭＳ 明朝" w:hAnsi="ＭＳ 明朝"/>
          <w:spacing w:val="2"/>
          <w:sz w:val="22"/>
        </w:rPr>
      </w:pPr>
    </w:p>
    <w:p w14:paraId="0953A23B" w14:textId="77777777" w:rsidR="008F26A0" w:rsidRPr="00625B35" w:rsidRDefault="008F26A0" w:rsidP="008F26A0">
      <w:pPr>
        <w:spacing w:line="320" w:lineRule="exact"/>
        <w:ind w:left="906" w:hangingChars="400" w:hanging="906"/>
        <w:rPr>
          <w:rFonts w:ascii="ＭＳ 明朝" w:eastAsia="ＭＳ 明朝" w:hAnsi="ＭＳ 明朝"/>
          <w:spacing w:val="2"/>
          <w:sz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8952"/>
      </w:tblGrid>
      <w:tr w:rsidR="008F26A0" w:rsidRPr="00625B35" w14:paraId="45B8444A" w14:textId="77777777" w:rsidTr="00602D34">
        <w:trPr>
          <w:trHeight w:val="1775"/>
        </w:trPr>
        <w:tc>
          <w:tcPr>
            <w:tcW w:w="8952" w:type="dxa"/>
            <w:tcBorders>
              <w:top w:val="dotted" w:sz="4" w:space="0" w:color="auto"/>
              <w:left w:val="dotted" w:sz="4" w:space="0" w:color="auto"/>
              <w:bottom w:val="dotted" w:sz="4" w:space="0" w:color="auto"/>
              <w:right w:val="dotted" w:sz="4" w:space="0" w:color="auto"/>
            </w:tcBorders>
          </w:tcPr>
          <w:p w14:paraId="6883794A" w14:textId="77777777" w:rsidR="008F26A0" w:rsidRPr="002A60E0" w:rsidRDefault="008F26A0" w:rsidP="00602D34">
            <w:pPr>
              <w:spacing w:line="320" w:lineRule="exact"/>
              <w:rPr>
                <w:rFonts w:ascii="ＭＳ 明朝" w:eastAsia="ＭＳ 明朝" w:hAnsi="ＭＳ 明朝"/>
                <w:i/>
                <w:iCs/>
                <w:sz w:val="20"/>
                <w:szCs w:val="20"/>
              </w:rPr>
            </w:pPr>
            <w:r w:rsidRPr="002A60E0">
              <w:rPr>
                <w:rFonts w:ascii="ＭＳ 明朝" w:eastAsia="ＭＳ 明朝" w:hAnsi="ＭＳ 明朝" w:hint="eastAsia"/>
                <w:i/>
                <w:iCs/>
                <w:sz w:val="20"/>
                <w:szCs w:val="20"/>
              </w:rPr>
              <w:t>※交付決定前に事業に着手することは、原則認められません。</w:t>
            </w:r>
          </w:p>
          <w:p w14:paraId="16D0ED24" w14:textId="77777777" w:rsidR="008F26A0" w:rsidRPr="006C419E" w:rsidRDefault="008F26A0" w:rsidP="00602D34">
            <w:pPr>
              <w:spacing w:line="320" w:lineRule="exact"/>
              <w:ind w:firstLineChars="100" w:firstLine="203"/>
              <w:rPr>
                <w:rFonts w:ascii="ＭＳ 明朝" w:eastAsia="ＭＳ 明朝" w:hAnsi="ＭＳ 明朝"/>
                <w:i/>
                <w:iCs/>
                <w:sz w:val="20"/>
                <w:szCs w:val="20"/>
                <w:shd w:val="clear" w:color="auto" w:fill="CCFFCC"/>
              </w:rPr>
            </w:pPr>
            <w:r w:rsidRPr="002A60E0">
              <w:rPr>
                <w:rFonts w:ascii="ＭＳ 明朝" w:eastAsia="ＭＳ 明朝" w:hAnsi="ＭＳ 明朝" w:hint="eastAsia"/>
                <w:i/>
                <w:iCs/>
                <w:sz w:val="20"/>
                <w:szCs w:val="20"/>
              </w:rPr>
              <w:t>事前着手は、事業の性格上又はやむを得ない理由があると理事長が特に認めた場合にのみ、例外的に認めるも</w:t>
            </w:r>
            <w:r w:rsidRPr="006C419E">
              <w:rPr>
                <w:rFonts w:ascii="ＭＳ 明朝" w:eastAsia="ＭＳ 明朝" w:hAnsi="ＭＳ 明朝" w:hint="eastAsia"/>
                <w:i/>
                <w:iCs/>
                <w:sz w:val="20"/>
                <w:szCs w:val="20"/>
              </w:rPr>
              <w:t>のです。</w:t>
            </w:r>
          </w:p>
          <w:p w14:paraId="68264F13" w14:textId="77777777" w:rsidR="008F26A0" w:rsidRPr="006C419E" w:rsidRDefault="008F26A0" w:rsidP="00602D34">
            <w:pPr>
              <w:spacing w:line="320" w:lineRule="exact"/>
              <w:ind w:firstLineChars="100" w:firstLine="203"/>
              <w:rPr>
                <w:rFonts w:ascii="ＭＳ 明朝" w:eastAsia="ＭＳ 明朝" w:hAnsi="ＭＳ 明朝"/>
                <w:i/>
                <w:iCs/>
                <w:sz w:val="20"/>
                <w:szCs w:val="20"/>
              </w:rPr>
            </w:pPr>
            <w:r w:rsidRPr="006C419E">
              <w:rPr>
                <w:rFonts w:ascii="ＭＳ 明朝" w:eastAsia="ＭＳ 明朝" w:hAnsi="ＭＳ 明朝" w:hint="eastAsia"/>
                <w:i/>
                <w:iCs/>
                <w:sz w:val="20"/>
                <w:szCs w:val="20"/>
              </w:rPr>
              <w:t>事前着手理由書を提出した場合であっても、申請内容を審査した結果、助成申請が採択されない場合や、又は助成申請が採択されても事前着手に必要な経費が助成対象として認められない場合があります。</w:t>
            </w:r>
          </w:p>
          <w:p w14:paraId="20B4734E" w14:textId="77777777" w:rsidR="008F26A0" w:rsidRPr="00297AF7" w:rsidRDefault="008F26A0" w:rsidP="00602D34">
            <w:pPr>
              <w:spacing w:line="320" w:lineRule="exact"/>
              <w:ind w:firstLineChars="100" w:firstLine="203"/>
              <w:rPr>
                <w:rFonts w:ascii="ＭＳ 明朝" w:eastAsia="ＭＳ 明朝" w:hAnsi="ＭＳ 明朝"/>
                <w:i/>
                <w:iCs/>
                <w:sz w:val="20"/>
                <w:szCs w:val="20"/>
              </w:rPr>
            </w:pPr>
            <w:r w:rsidRPr="006C419E">
              <w:rPr>
                <w:rFonts w:ascii="ＭＳ 明朝" w:eastAsia="ＭＳ 明朝" w:hAnsi="ＭＳ 明朝" w:hint="eastAsia"/>
                <w:i/>
                <w:iCs/>
                <w:sz w:val="20"/>
                <w:szCs w:val="20"/>
              </w:rPr>
              <w:t>支払いまでを済ませたものは、（前払いであっても）事前着手理由書を提出した場合であっても助成対象として認められません。</w:t>
            </w:r>
          </w:p>
        </w:tc>
      </w:tr>
    </w:tbl>
    <w:p w14:paraId="41C919B4" w14:textId="1490B5FF" w:rsidR="00AB7A97" w:rsidRPr="00526303" w:rsidRDefault="00AB7A97" w:rsidP="00AB7A97">
      <w:pPr>
        <w:widowControl/>
        <w:jc w:val="left"/>
        <w:rPr>
          <w:rFonts w:ascii="ＭＳ 明朝" w:eastAsia="ＭＳ 明朝" w:hAnsi="ＭＳ 明朝" w:cs="ＭＳ ゴシック"/>
          <w:sz w:val="22"/>
        </w:rPr>
      </w:pPr>
    </w:p>
    <w:sectPr w:rsidR="00AB7A97" w:rsidRPr="00526303" w:rsidSect="00084C35">
      <w:pgSz w:w="11906" w:h="16838" w:code="9"/>
      <w:pgMar w:top="1134" w:right="1134" w:bottom="1021" w:left="1418" w:header="567" w:footer="284" w:gutter="0"/>
      <w:cols w:space="425"/>
      <w:docGrid w:type="linesAndChars" w:linePitch="31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DA55A" w14:textId="77777777" w:rsidR="00F56A8F" w:rsidRDefault="00F56A8F" w:rsidP="00816583">
      <w:r>
        <w:separator/>
      </w:r>
    </w:p>
  </w:endnote>
  <w:endnote w:type="continuationSeparator" w:id="0">
    <w:p w14:paraId="1D714061" w14:textId="77777777" w:rsidR="00F56A8F" w:rsidRDefault="00F56A8F" w:rsidP="0081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行楷書体L">
    <w:panose1 w:val="03000309000000000000"/>
    <w:charset w:val="80"/>
    <w:family w:val="script"/>
    <w:pitch w:val="fixed"/>
    <w:sig w:usb0="80000283" w:usb1="28C76CFA"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9B98C" w14:textId="77777777" w:rsidR="00F56A8F" w:rsidRDefault="00F56A8F" w:rsidP="00816583">
      <w:r>
        <w:separator/>
      </w:r>
    </w:p>
  </w:footnote>
  <w:footnote w:type="continuationSeparator" w:id="0">
    <w:p w14:paraId="0F18547E" w14:textId="77777777" w:rsidR="00F56A8F" w:rsidRDefault="00F56A8F" w:rsidP="00816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430D"/>
    <w:multiLevelType w:val="hybridMultilevel"/>
    <w:tmpl w:val="E5129958"/>
    <w:lvl w:ilvl="0" w:tplc="FFFFFFFF">
      <w:start w:val="1"/>
      <w:numFmt w:val="decimalFullWidth"/>
      <w:lvlText w:val="（%1）"/>
      <w:lvlJc w:val="left"/>
      <w:pPr>
        <w:tabs>
          <w:tab w:val="num" w:pos="720"/>
        </w:tabs>
        <w:ind w:left="720" w:hanging="720"/>
      </w:pPr>
      <w:rPr>
        <w:rFont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0CC87FC9"/>
    <w:multiLevelType w:val="hybridMultilevel"/>
    <w:tmpl w:val="476449C2"/>
    <w:lvl w:ilvl="0" w:tplc="FFFFFFFF">
      <w:numFmt w:val="bullet"/>
      <w:lvlText w:val="□"/>
      <w:lvlJc w:val="left"/>
      <w:pPr>
        <w:ind w:left="990" w:hanging="360"/>
      </w:pPr>
      <w:rPr>
        <w:rFonts w:ascii="ＭＳ 明朝" w:eastAsia="ＭＳ 明朝" w:hAnsi="ＭＳ 明朝" w:cs="ＭＳ 明朝" w:hint="eastAsia"/>
      </w:rPr>
    </w:lvl>
    <w:lvl w:ilvl="1" w:tplc="FFFFFFFF" w:tentative="1">
      <w:start w:val="1"/>
      <w:numFmt w:val="bullet"/>
      <w:lvlText w:val=""/>
      <w:lvlJc w:val="left"/>
      <w:pPr>
        <w:ind w:left="1470" w:hanging="420"/>
      </w:pPr>
      <w:rPr>
        <w:rFonts w:ascii="Wingdings" w:hAnsi="Wingdings" w:hint="default"/>
      </w:rPr>
    </w:lvl>
    <w:lvl w:ilvl="2" w:tplc="FFFFFFFF" w:tentative="1">
      <w:start w:val="1"/>
      <w:numFmt w:val="bullet"/>
      <w:lvlText w:val=""/>
      <w:lvlJc w:val="left"/>
      <w:pPr>
        <w:ind w:left="1890" w:hanging="420"/>
      </w:pPr>
      <w:rPr>
        <w:rFonts w:ascii="Wingdings" w:hAnsi="Wingdings" w:hint="default"/>
      </w:rPr>
    </w:lvl>
    <w:lvl w:ilvl="3" w:tplc="FFFFFFFF" w:tentative="1">
      <w:start w:val="1"/>
      <w:numFmt w:val="bullet"/>
      <w:lvlText w:val=""/>
      <w:lvlJc w:val="left"/>
      <w:pPr>
        <w:ind w:left="2310" w:hanging="420"/>
      </w:pPr>
      <w:rPr>
        <w:rFonts w:ascii="Wingdings" w:hAnsi="Wingdings" w:hint="default"/>
      </w:rPr>
    </w:lvl>
    <w:lvl w:ilvl="4" w:tplc="FFFFFFFF" w:tentative="1">
      <w:start w:val="1"/>
      <w:numFmt w:val="bullet"/>
      <w:lvlText w:val=""/>
      <w:lvlJc w:val="left"/>
      <w:pPr>
        <w:ind w:left="2730" w:hanging="420"/>
      </w:pPr>
      <w:rPr>
        <w:rFonts w:ascii="Wingdings" w:hAnsi="Wingdings" w:hint="default"/>
      </w:rPr>
    </w:lvl>
    <w:lvl w:ilvl="5" w:tplc="FFFFFFFF" w:tentative="1">
      <w:start w:val="1"/>
      <w:numFmt w:val="bullet"/>
      <w:lvlText w:val=""/>
      <w:lvlJc w:val="left"/>
      <w:pPr>
        <w:ind w:left="3150" w:hanging="420"/>
      </w:pPr>
      <w:rPr>
        <w:rFonts w:ascii="Wingdings" w:hAnsi="Wingdings" w:hint="default"/>
      </w:rPr>
    </w:lvl>
    <w:lvl w:ilvl="6" w:tplc="FFFFFFFF" w:tentative="1">
      <w:start w:val="1"/>
      <w:numFmt w:val="bullet"/>
      <w:lvlText w:val=""/>
      <w:lvlJc w:val="left"/>
      <w:pPr>
        <w:ind w:left="3570" w:hanging="420"/>
      </w:pPr>
      <w:rPr>
        <w:rFonts w:ascii="Wingdings" w:hAnsi="Wingdings" w:hint="default"/>
      </w:rPr>
    </w:lvl>
    <w:lvl w:ilvl="7" w:tplc="FFFFFFFF" w:tentative="1">
      <w:start w:val="1"/>
      <w:numFmt w:val="bullet"/>
      <w:lvlText w:val=""/>
      <w:lvlJc w:val="left"/>
      <w:pPr>
        <w:ind w:left="3990" w:hanging="420"/>
      </w:pPr>
      <w:rPr>
        <w:rFonts w:ascii="Wingdings" w:hAnsi="Wingdings" w:hint="default"/>
      </w:rPr>
    </w:lvl>
    <w:lvl w:ilvl="8" w:tplc="FFFFFFFF" w:tentative="1">
      <w:start w:val="1"/>
      <w:numFmt w:val="bullet"/>
      <w:lvlText w:val=""/>
      <w:lvlJc w:val="left"/>
      <w:pPr>
        <w:ind w:left="4410" w:hanging="420"/>
      </w:pPr>
      <w:rPr>
        <w:rFonts w:ascii="Wingdings" w:hAnsi="Wingdings" w:hint="default"/>
      </w:rPr>
    </w:lvl>
  </w:abstractNum>
  <w:abstractNum w:abstractNumId="2" w15:restartNumberingAfterBreak="0">
    <w:nsid w:val="12BC614C"/>
    <w:multiLevelType w:val="hybridMultilevel"/>
    <w:tmpl w:val="92C07E00"/>
    <w:lvl w:ilvl="0" w:tplc="FFFFFFFF">
      <w:numFmt w:val="none"/>
      <w:lvlText w:val=""/>
      <w:lvlJc w:val="left"/>
      <w:pPr>
        <w:tabs>
          <w:tab w:val="num" w:pos="360"/>
        </w:tabs>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6F02629"/>
    <w:multiLevelType w:val="hybridMultilevel"/>
    <w:tmpl w:val="8C0AF3A4"/>
    <w:lvl w:ilvl="0" w:tplc="FFFFFFFF">
      <w:start w:val="1"/>
      <w:numFmt w:val="decimalFullWidth"/>
      <w:lvlText w:val="（注%1）"/>
      <w:lvlJc w:val="left"/>
      <w:pPr>
        <w:tabs>
          <w:tab w:val="num" w:pos="1080"/>
        </w:tabs>
        <w:ind w:left="1080" w:hanging="1080"/>
      </w:pPr>
      <w:rPr>
        <w:rFont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AD504A5"/>
    <w:multiLevelType w:val="hybridMultilevel"/>
    <w:tmpl w:val="5B5E90F2"/>
    <w:lvl w:ilvl="0" w:tplc="100AD41E">
      <w:start w:val="1"/>
      <w:numFmt w:val="irohaFullWidth"/>
      <w:lvlText w:val="%1"/>
      <w:lvlJc w:val="left"/>
      <w:pPr>
        <w:ind w:left="540"/>
      </w:pPr>
      <w:rPr>
        <w:rFonts w:asciiTheme="minorEastAsia" w:eastAsiaTheme="minorEastAsia" w:hAnsiTheme="minorEastAsia" w:cs="ＭＳ 明朝"/>
        <w:b w:val="0"/>
        <w:i w:val="0"/>
        <w:strike w:val="0"/>
        <w:dstrike w:val="0"/>
        <w:color w:val="000000"/>
        <w:sz w:val="18"/>
        <w:szCs w:val="18"/>
        <w:u w:val="none" w:color="000000"/>
        <w:bdr w:val="none" w:sz="0" w:space="0" w:color="auto"/>
        <w:shd w:val="clear" w:color="auto" w:fill="auto"/>
        <w:vertAlign w:val="baseline"/>
      </w:rPr>
    </w:lvl>
    <w:lvl w:ilvl="1" w:tplc="7C4CCB54">
      <w:start w:val="1"/>
      <w:numFmt w:val="lowerLetter"/>
      <w:lvlText w:val="%2"/>
      <w:lvlJc w:val="left"/>
      <w:pPr>
        <w:ind w:left="136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E38C1888">
      <w:start w:val="1"/>
      <w:numFmt w:val="lowerRoman"/>
      <w:lvlText w:val="%3"/>
      <w:lvlJc w:val="left"/>
      <w:pPr>
        <w:ind w:left="208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5958F68C">
      <w:start w:val="1"/>
      <w:numFmt w:val="decimal"/>
      <w:lvlText w:val="%4"/>
      <w:lvlJc w:val="left"/>
      <w:pPr>
        <w:ind w:left="280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DB6C556A">
      <w:start w:val="1"/>
      <w:numFmt w:val="lowerLetter"/>
      <w:lvlText w:val="%5"/>
      <w:lvlJc w:val="left"/>
      <w:pPr>
        <w:ind w:left="352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28A6B844">
      <w:start w:val="1"/>
      <w:numFmt w:val="lowerRoman"/>
      <w:lvlText w:val="%6"/>
      <w:lvlJc w:val="left"/>
      <w:pPr>
        <w:ind w:left="424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A38CD56E">
      <w:start w:val="1"/>
      <w:numFmt w:val="decimal"/>
      <w:lvlText w:val="%7"/>
      <w:lvlJc w:val="left"/>
      <w:pPr>
        <w:ind w:left="496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4C25374">
      <w:start w:val="1"/>
      <w:numFmt w:val="lowerLetter"/>
      <w:lvlText w:val="%8"/>
      <w:lvlJc w:val="left"/>
      <w:pPr>
        <w:ind w:left="568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FA52D2B6">
      <w:start w:val="1"/>
      <w:numFmt w:val="lowerRoman"/>
      <w:lvlText w:val="%9"/>
      <w:lvlJc w:val="left"/>
      <w:pPr>
        <w:ind w:left="640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4F45EE2"/>
    <w:multiLevelType w:val="hybridMultilevel"/>
    <w:tmpl w:val="CBEEE48A"/>
    <w:lvl w:ilvl="0" w:tplc="FFFFFFFF">
      <w:start w:val="3"/>
      <w:numFmt w:val="decimalFullWidth"/>
      <w:lvlText w:val="（%1）"/>
      <w:lvlJc w:val="left"/>
      <w:pPr>
        <w:tabs>
          <w:tab w:val="num" w:pos="720"/>
        </w:tabs>
        <w:ind w:left="720" w:hanging="720"/>
      </w:pPr>
      <w:rPr>
        <w:rFont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26AC5C56"/>
    <w:multiLevelType w:val="hybridMultilevel"/>
    <w:tmpl w:val="B2BA1212"/>
    <w:lvl w:ilvl="0" w:tplc="FFFFFFFF">
      <w:start w:val="1"/>
      <w:numFmt w:val="decimalEnclosedCircle"/>
      <w:lvlText w:val="%1"/>
      <w:lvlJc w:val="left"/>
      <w:pPr>
        <w:tabs>
          <w:tab w:val="num" w:pos="423"/>
        </w:tabs>
        <w:ind w:left="423" w:hanging="360"/>
      </w:pPr>
      <w:rPr>
        <w:rFonts w:hint="default"/>
      </w:rPr>
    </w:lvl>
    <w:lvl w:ilvl="1" w:tplc="FFFFFFFF">
      <w:start w:val="1"/>
      <w:numFmt w:val="aiueoFullWidth"/>
      <w:lvlText w:val="(%2)"/>
      <w:lvlJc w:val="left"/>
      <w:pPr>
        <w:tabs>
          <w:tab w:val="num" w:pos="903"/>
        </w:tabs>
        <w:ind w:left="903" w:hanging="420"/>
      </w:pPr>
    </w:lvl>
    <w:lvl w:ilvl="2" w:tplc="FFFFFFFF">
      <w:start w:val="1"/>
      <w:numFmt w:val="decimalEnclosedCircle"/>
      <w:lvlText w:val="%3"/>
      <w:lvlJc w:val="left"/>
      <w:pPr>
        <w:tabs>
          <w:tab w:val="num" w:pos="1323"/>
        </w:tabs>
        <w:ind w:left="1323" w:hanging="420"/>
      </w:pPr>
    </w:lvl>
    <w:lvl w:ilvl="3" w:tplc="FFFFFFFF">
      <w:start w:val="1"/>
      <w:numFmt w:val="decimal"/>
      <w:lvlText w:val="%4."/>
      <w:lvlJc w:val="left"/>
      <w:pPr>
        <w:tabs>
          <w:tab w:val="num" w:pos="1743"/>
        </w:tabs>
        <w:ind w:left="1743" w:hanging="420"/>
      </w:pPr>
    </w:lvl>
    <w:lvl w:ilvl="4" w:tplc="FFFFFFFF">
      <w:start w:val="1"/>
      <w:numFmt w:val="aiueoFullWidth"/>
      <w:lvlText w:val="(%5)"/>
      <w:lvlJc w:val="left"/>
      <w:pPr>
        <w:tabs>
          <w:tab w:val="num" w:pos="2163"/>
        </w:tabs>
        <w:ind w:left="2163" w:hanging="420"/>
      </w:pPr>
    </w:lvl>
    <w:lvl w:ilvl="5" w:tplc="FFFFFFFF">
      <w:start w:val="1"/>
      <w:numFmt w:val="decimalEnclosedCircle"/>
      <w:lvlText w:val="%6"/>
      <w:lvlJc w:val="left"/>
      <w:pPr>
        <w:tabs>
          <w:tab w:val="num" w:pos="2583"/>
        </w:tabs>
        <w:ind w:left="2583" w:hanging="420"/>
      </w:pPr>
    </w:lvl>
    <w:lvl w:ilvl="6" w:tplc="FFFFFFFF">
      <w:start w:val="1"/>
      <w:numFmt w:val="decimal"/>
      <w:lvlText w:val="%7."/>
      <w:lvlJc w:val="left"/>
      <w:pPr>
        <w:tabs>
          <w:tab w:val="num" w:pos="3003"/>
        </w:tabs>
        <w:ind w:left="3003" w:hanging="420"/>
      </w:pPr>
    </w:lvl>
    <w:lvl w:ilvl="7" w:tplc="FFFFFFFF">
      <w:start w:val="1"/>
      <w:numFmt w:val="aiueoFullWidth"/>
      <w:lvlText w:val="(%8)"/>
      <w:lvlJc w:val="left"/>
      <w:pPr>
        <w:tabs>
          <w:tab w:val="num" w:pos="3423"/>
        </w:tabs>
        <w:ind w:left="3423" w:hanging="420"/>
      </w:pPr>
    </w:lvl>
    <w:lvl w:ilvl="8" w:tplc="FFFFFFFF">
      <w:start w:val="1"/>
      <w:numFmt w:val="decimalEnclosedCircle"/>
      <w:lvlText w:val="%9"/>
      <w:lvlJc w:val="left"/>
      <w:pPr>
        <w:tabs>
          <w:tab w:val="num" w:pos="3843"/>
        </w:tabs>
        <w:ind w:left="3843" w:hanging="420"/>
      </w:pPr>
    </w:lvl>
  </w:abstractNum>
  <w:abstractNum w:abstractNumId="7" w15:restartNumberingAfterBreak="0">
    <w:nsid w:val="29EE49D2"/>
    <w:multiLevelType w:val="hybridMultilevel"/>
    <w:tmpl w:val="E580E3BE"/>
    <w:lvl w:ilvl="0" w:tplc="FFFFFFFF">
      <w:start w:val="1"/>
      <w:numFmt w:val="decimalFullWidth"/>
      <w:lvlText w:val="（%1）"/>
      <w:lvlJc w:val="left"/>
      <w:pPr>
        <w:tabs>
          <w:tab w:val="num" w:pos="720"/>
        </w:tabs>
        <w:ind w:left="720" w:hanging="720"/>
      </w:pPr>
      <w:rPr>
        <w:rFont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8" w15:restartNumberingAfterBreak="0">
    <w:nsid w:val="406D502B"/>
    <w:multiLevelType w:val="hybridMultilevel"/>
    <w:tmpl w:val="B57A837E"/>
    <w:lvl w:ilvl="0" w:tplc="DA601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AD44F7"/>
    <w:multiLevelType w:val="hybridMultilevel"/>
    <w:tmpl w:val="C0A65876"/>
    <w:lvl w:ilvl="0" w:tplc="FFFFFFFF">
      <w:start w:val="6"/>
      <w:numFmt w:val="bullet"/>
      <w:lvlText w:val="○"/>
      <w:lvlJc w:val="left"/>
      <w:pPr>
        <w:tabs>
          <w:tab w:val="num" w:pos="570"/>
        </w:tabs>
        <w:ind w:left="570" w:hanging="360"/>
      </w:pPr>
      <w:rPr>
        <w:rFonts w:ascii="ＭＳ ゴシック" w:eastAsia="ＭＳ ゴシック" w:hAnsi="ＭＳ ゴシック" w:hint="eastAsia"/>
      </w:rPr>
    </w:lvl>
    <w:lvl w:ilvl="1" w:tplc="FFFFFFFF">
      <w:start w:val="1"/>
      <w:numFmt w:val="bullet"/>
      <w:lvlText w:val=""/>
      <w:lvlJc w:val="left"/>
      <w:pPr>
        <w:tabs>
          <w:tab w:val="num" w:pos="1050"/>
        </w:tabs>
        <w:ind w:left="1050" w:hanging="420"/>
      </w:pPr>
      <w:rPr>
        <w:rFonts w:ascii="Wingdings" w:hAnsi="Wingdings" w:cs="Wingdings" w:hint="default"/>
      </w:rPr>
    </w:lvl>
    <w:lvl w:ilvl="2" w:tplc="FFFFFFFF">
      <w:start w:val="1"/>
      <w:numFmt w:val="bullet"/>
      <w:lvlText w:val=""/>
      <w:lvlJc w:val="left"/>
      <w:pPr>
        <w:tabs>
          <w:tab w:val="num" w:pos="1470"/>
        </w:tabs>
        <w:ind w:left="1470" w:hanging="420"/>
      </w:pPr>
      <w:rPr>
        <w:rFonts w:ascii="Wingdings" w:hAnsi="Wingdings" w:cs="Wingdings" w:hint="default"/>
      </w:rPr>
    </w:lvl>
    <w:lvl w:ilvl="3" w:tplc="FFFFFFFF">
      <w:start w:val="1"/>
      <w:numFmt w:val="bullet"/>
      <w:lvlText w:val=""/>
      <w:lvlJc w:val="left"/>
      <w:pPr>
        <w:tabs>
          <w:tab w:val="num" w:pos="1890"/>
        </w:tabs>
        <w:ind w:left="1890" w:hanging="420"/>
      </w:pPr>
      <w:rPr>
        <w:rFonts w:ascii="Wingdings" w:hAnsi="Wingdings" w:cs="Wingdings" w:hint="default"/>
      </w:rPr>
    </w:lvl>
    <w:lvl w:ilvl="4" w:tplc="FFFFFFFF">
      <w:start w:val="1"/>
      <w:numFmt w:val="bullet"/>
      <w:lvlText w:val=""/>
      <w:lvlJc w:val="left"/>
      <w:pPr>
        <w:tabs>
          <w:tab w:val="num" w:pos="2310"/>
        </w:tabs>
        <w:ind w:left="2310" w:hanging="420"/>
      </w:pPr>
      <w:rPr>
        <w:rFonts w:ascii="Wingdings" w:hAnsi="Wingdings" w:cs="Wingdings" w:hint="default"/>
      </w:rPr>
    </w:lvl>
    <w:lvl w:ilvl="5" w:tplc="FFFFFFFF">
      <w:start w:val="1"/>
      <w:numFmt w:val="bullet"/>
      <w:lvlText w:val=""/>
      <w:lvlJc w:val="left"/>
      <w:pPr>
        <w:tabs>
          <w:tab w:val="num" w:pos="2730"/>
        </w:tabs>
        <w:ind w:left="2730" w:hanging="420"/>
      </w:pPr>
      <w:rPr>
        <w:rFonts w:ascii="Wingdings" w:hAnsi="Wingdings" w:cs="Wingdings" w:hint="default"/>
      </w:rPr>
    </w:lvl>
    <w:lvl w:ilvl="6" w:tplc="FFFFFFFF">
      <w:start w:val="1"/>
      <w:numFmt w:val="bullet"/>
      <w:lvlText w:val=""/>
      <w:lvlJc w:val="left"/>
      <w:pPr>
        <w:tabs>
          <w:tab w:val="num" w:pos="3150"/>
        </w:tabs>
        <w:ind w:left="3150" w:hanging="420"/>
      </w:pPr>
      <w:rPr>
        <w:rFonts w:ascii="Wingdings" w:hAnsi="Wingdings" w:cs="Wingdings" w:hint="default"/>
      </w:rPr>
    </w:lvl>
    <w:lvl w:ilvl="7" w:tplc="FFFFFFFF">
      <w:start w:val="1"/>
      <w:numFmt w:val="bullet"/>
      <w:lvlText w:val=""/>
      <w:lvlJc w:val="left"/>
      <w:pPr>
        <w:tabs>
          <w:tab w:val="num" w:pos="3570"/>
        </w:tabs>
        <w:ind w:left="3570" w:hanging="420"/>
      </w:pPr>
      <w:rPr>
        <w:rFonts w:ascii="Wingdings" w:hAnsi="Wingdings" w:cs="Wingdings" w:hint="default"/>
      </w:rPr>
    </w:lvl>
    <w:lvl w:ilvl="8" w:tplc="FFFFFFFF">
      <w:start w:val="1"/>
      <w:numFmt w:val="bullet"/>
      <w:lvlText w:val=""/>
      <w:lvlJc w:val="left"/>
      <w:pPr>
        <w:tabs>
          <w:tab w:val="num" w:pos="3990"/>
        </w:tabs>
        <w:ind w:left="3990" w:hanging="420"/>
      </w:pPr>
      <w:rPr>
        <w:rFonts w:ascii="Wingdings" w:hAnsi="Wingdings" w:cs="Wingdings" w:hint="default"/>
      </w:rPr>
    </w:lvl>
  </w:abstractNum>
  <w:abstractNum w:abstractNumId="10" w15:restartNumberingAfterBreak="0">
    <w:nsid w:val="524A3056"/>
    <w:multiLevelType w:val="hybridMultilevel"/>
    <w:tmpl w:val="470AD9BA"/>
    <w:lvl w:ilvl="0" w:tplc="FFFFFFFF">
      <w:start w:val="9"/>
      <w:numFmt w:val="bullet"/>
      <w:lvlText w:val="※"/>
      <w:lvlJc w:val="left"/>
      <w:pPr>
        <w:tabs>
          <w:tab w:val="num" w:pos="423"/>
        </w:tabs>
        <w:ind w:left="423" w:hanging="360"/>
      </w:pPr>
      <w:rPr>
        <w:rFonts w:ascii="ＭＳ ゴシック" w:eastAsia="ＭＳ ゴシック" w:hAnsi="ＭＳ ゴシック" w:hint="eastAsia"/>
        <w:color w:val="0000CC"/>
      </w:rPr>
    </w:lvl>
    <w:lvl w:ilvl="1" w:tplc="FFFFFFFF">
      <w:start w:val="1"/>
      <w:numFmt w:val="bullet"/>
      <w:lvlText w:val=""/>
      <w:lvlJc w:val="left"/>
      <w:pPr>
        <w:tabs>
          <w:tab w:val="num" w:pos="903"/>
        </w:tabs>
        <w:ind w:left="903" w:hanging="420"/>
      </w:pPr>
      <w:rPr>
        <w:rFonts w:ascii="Wingdings" w:hAnsi="Wingdings" w:cs="Wingdings" w:hint="default"/>
      </w:rPr>
    </w:lvl>
    <w:lvl w:ilvl="2" w:tplc="FFFFFFFF">
      <w:start w:val="1"/>
      <w:numFmt w:val="bullet"/>
      <w:lvlText w:val=""/>
      <w:lvlJc w:val="left"/>
      <w:pPr>
        <w:tabs>
          <w:tab w:val="num" w:pos="1323"/>
        </w:tabs>
        <w:ind w:left="1323" w:hanging="420"/>
      </w:pPr>
      <w:rPr>
        <w:rFonts w:ascii="Wingdings" w:hAnsi="Wingdings" w:cs="Wingdings" w:hint="default"/>
      </w:rPr>
    </w:lvl>
    <w:lvl w:ilvl="3" w:tplc="FFFFFFFF">
      <w:start w:val="1"/>
      <w:numFmt w:val="bullet"/>
      <w:lvlText w:val=""/>
      <w:lvlJc w:val="left"/>
      <w:pPr>
        <w:tabs>
          <w:tab w:val="num" w:pos="1743"/>
        </w:tabs>
        <w:ind w:left="1743" w:hanging="420"/>
      </w:pPr>
      <w:rPr>
        <w:rFonts w:ascii="Wingdings" w:hAnsi="Wingdings" w:cs="Wingdings" w:hint="default"/>
      </w:rPr>
    </w:lvl>
    <w:lvl w:ilvl="4" w:tplc="FFFFFFFF">
      <w:start w:val="1"/>
      <w:numFmt w:val="bullet"/>
      <w:lvlText w:val=""/>
      <w:lvlJc w:val="left"/>
      <w:pPr>
        <w:tabs>
          <w:tab w:val="num" w:pos="2163"/>
        </w:tabs>
        <w:ind w:left="2163" w:hanging="420"/>
      </w:pPr>
      <w:rPr>
        <w:rFonts w:ascii="Wingdings" w:hAnsi="Wingdings" w:cs="Wingdings" w:hint="default"/>
      </w:rPr>
    </w:lvl>
    <w:lvl w:ilvl="5" w:tplc="FFFFFFFF">
      <w:start w:val="1"/>
      <w:numFmt w:val="bullet"/>
      <w:lvlText w:val=""/>
      <w:lvlJc w:val="left"/>
      <w:pPr>
        <w:tabs>
          <w:tab w:val="num" w:pos="2583"/>
        </w:tabs>
        <w:ind w:left="2583" w:hanging="420"/>
      </w:pPr>
      <w:rPr>
        <w:rFonts w:ascii="Wingdings" w:hAnsi="Wingdings" w:cs="Wingdings" w:hint="default"/>
      </w:rPr>
    </w:lvl>
    <w:lvl w:ilvl="6" w:tplc="FFFFFFFF">
      <w:start w:val="1"/>
      <w:numFmt w:val="bullet"/>
      <w:lvlText w:val=""/>
      <w:lvlJc w:val="left"/>
      <w:pPr>
        <w:tabs>
          <w:tab w:val="num" w:pos="3003"/>
        </w:tabs>
        <w:ind w:left="3003" w:hanging="420"/>
      </w:pPr>
      <w:rPr>
        <w:rFonts w:ascii="Wingdings" w:hAnsi="Wingdings" w:cs="Wingdings" w:hint="default"/>
      </w:rPr>
    </w:lvl>
    <w:lvl w:ilvl="7" w:tplc="FFFFFFFF">
      <w:start w:val="1"/>
      <w:numFmt w:val="bullet"/>
      <w:lvlText w:val=""/>
      <w:lvlJc w:val="left"/>
      <w:pPr>
        <w:tabs>
          <w:tab w:val="num" w:pos="3423"/>
        </w:tabs>
        <w:ind w:left="3423" w:hanging="420"/>
      </w:pPr>
      <w:rPr>
        <w:rFonts w:ascii="Wingdings" w:hAnsi="Wingdings" w:cs="Wingdings" w:hint="default"/>
      </w:rPr>
    </w:lvl>
    <w:lvl w:ilvl="8" w:tplc="FFFFFFFF">
      <w:start w:val="1"/>
      <w:numFmt w:val="bullet"/>
      <w:lvlText w:val=""/>
      <w:lvlJc w:val="left"/>
      <w:pPr>
        <w:tabs>
          <w:tab w:val="num" w:pos="3843"/>
        </w:tabs>
        <w:ind w:left="3843" w:hanging="420"/>
      </w:pPr>
      <w:rPr>
        <w:rFonts w:ascii="Wingdings" w:hAnsi="Wingdings" w:cs="Wingdings" w:hint="default"/>
      </w:rPr>
    </w:lvl>
  </w:abstractNum>
  <w:abstractNum w:abstractNumId="11" w15:restartNumberingAfterBreak="0">
    <w:nsid w:val="548B1BCE"/>
    <w:multiLevelType w:val="hybridMultilevel"/>
    <w:tmpl w:val="CDEA2216"/>
    <w:lvl w:ilvl="0" w:tplc="FFFFFFFF">
      <w:start w:val="1"/>
      <w:numFmt w:val="decimal"/>
      <w:lvlText w:val="%1."/>
      <w:lvlJc w:val="left"/>
      <w:pPr>
        <w:tabs>
          <w:tab w:val="num" w:pos="420"/>
        </w:tabs>
        <w:ind w:left="420" w:hanging="420"/>
      </w:p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2" w15:restartNumberingAfterBreak="0">
    <w:nsid w:val="60310B81"/>
    <w:multiLevelType w:val="hybridMultilevel"/>
    <w:tmpl w:val="6A0A9C0E"/>
    <w:lvl w:ilvl="0" w:tplc="FFFFFFFF">
      <w:numFmt w:val="none"/>
      <w:lvlText w:val=""/>
      <w:lvlJc w:val="left"/>
      <w:pPr>
        <w:tabs>
          <w:tab w:val="num" w:pos="360"/>
        </w:tabs>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62F940B6"/>
    <w:multiLevelType w:val="hybridMultilevel"/>
    <w:tmpl w:val="2D50CA68"/>
    <w:lvl w:ilvl="0" w:tplc="FFFFFFFF">
      <w:start w:val="6"/>
      <w:numFmt w:val="bullet"/>
      <w:lvlText w:val="○"/>
      <w:lvlJc w:val="left"/>
      <w:pPr>
        <w:tabs>
          <w:tab w:val="num" w:pos="420"/>
        </w:tabs>
        <w:ind w:left="420" w:hanging="420"/>
      </w:pPr>
      <w:rPr>
        <w:rFonts w:ascii="ＭＳ ゴシック" w:eastAsia="ＭＳ ゴシック" w:hAnsi="ＭＳ ゴシック" w:hint="eastAsia"/>
      </w:rPr>
    </w:lvl>
    <w:lvl w:ilvl="1" w:tplc="FFFFFFFF">
      <w:start w:val="6"/>
      <w:numFmt w:val="bullet"/>
      <w:lvlText w:val="・"/>
      <w:lvlJc w:val="left"/>
      <w:pPr>
        <w:tabs>
          <w:tab w:val="num" w:pos="780"/>
        </w:tabs>
        <w:ind w:left="780" w:hanging="360"/>
      </w:pPr>
      <w:rPr>
        <w:rFonts w:ascii="ＭＳ ゴシック" w:eastAsia="ＭＳ ゴシック" w:hAnsi="ＭＳ ゴシック" w:hint="eastAsia"/>
      </w:rPr>
    </w:lvl>
    <w:lvl w:ilvl="2" w:tplc="FFFFFFFF">
      <w:start w:val="1"/>
      <w:numFmt w:val="bullet"/>
      <w:lvlText w:val=""/>
      <w:lvlJc w:val="left"/>
      <w:pPr>
        <w:tabs>
          <w:tab w:val="num" w:pos="1260"/>
        </w:tabs>
        <w:ind w:left="1260" w:hanging="420"/>
      </w:pPr>
      <w:rPr>
        <w:rFonts w:ascii="Wingdings" w:hAnsi="Wingdings" w:cs="Wingdings" w:hint="default"/>
      </w:rPr>
    </w:lvl>
    <w:lvl w:ilvl="3" w:tplc="FFFFFFFF">
      <w:start w:val="1"/>
      <w:numFmt w:val="bullet"/>
      <w:lvlText w:val=""/>
      <w:lvlJc w:val="left"/>
      <w:pPr>
        <w:tabs>
          <w:tab w:val="num" w:pos="1680"/>
        </w:tabs>
        <w:ind w:left="1680" w:hanging="420"/>
      </w:pPr>
      <w:rPr>
        <w:rFonts w:ascii="Wingdings" w:hAnsi="Wingdings" w:cs="Wingdings" w:hint="default"/>
      </w:rPr>
    </w:lvl>
    <w:lvl w:ilvl="4" w:tplc="FFFFFFFF">
      <w:start w:val="1"/>
      <w:numFmt w:val="bullet"/>
      <w:lvlText w:val=""/>
      <w:lvlJc w:val="left"/>
      <w:pPr>
        <w:tabs>
          <w:tab w:val="num" w:pos="2100"/>
        </w:tabs>
        <w:ind w:left="2100" w:hanging="420"/>
      </w:pPr>
      <w:rPr>
        <w:rFonts w:ascii="Wingdings" w:hAnsi="Wingdings" w:cs="Wingdings" w:hint="default"/>
      </w:rPr>
    </w:lvl>
    <w:lvl w:ilvl="5" w:tplc="FFFFFFFF">
      <w:start w:val="1"/>
      <w:numFmt w:val="bullet"/>
      <w:lvlText w:val=""/>
      <w:lvlJc w:val="left"/>
      <w:pPr>
        <w:tabs>
          <w:tab w:val="num" w:pos="2520"/>
        </w:tabs>
        <w:ind w:left="2520" w:hanging="420"/>
      </w:pPr>
      <w:rPr>
        <w:rFonts w:ascii="Wingdings" w:hAnsi="Wingdings" w:cs="Wingdings" w:hint="default"/>
      </w:rPr>
    </w:lvl>
    <w:lvl w:ilvl="6" w:tplc="FFFFFFFF">
      <w:start w:val="1"/>
      <w:numFmt w:val="bullet"/>
      <w:lvlText w:val=""/>
      <w:lvlJc w:val="left"/>
      <w:pPr>
        <w:tabs>
          <w:tab w:val="num" w:pos="2940"/>
        </w:tabs>
        <w:ind w:left="2940" w:hanging="420"/>
      </w:pPr>
      <w:rPr>
        <w:rFonts w:ascii="Wingdings" w:hAnsi="Wingdings" w:cs="Wingdings" w:hint="default"/>
      </w:rPr>
    </w:lvl>
    <w:lvl w:ilvl="7" w:tplc="FFFFFFFF">
      <w:start w:val="1"/>
      <w:numFmt w:val="bullet"/>
      <w:lvlText w:val=""/>
      <w:lvlJc w:val="left"/>
      <w:pPr>
        <w:tabs>
          <w:tab w:val="num" w:pos="3360"/>
        </w:tabs>
        <w:ind w:left="3360" w:hanging="420"/>
      </w:pPr>
      <w:rPr>
        <w:rFonts w:ascii="Wingdings" w:hAnsi="Wingdings" w:cs="Wingdings" w:hint="default"/>
      </w:rPr>
    </w:lvl>
    <w:lvl w:ilvl="8" w:tplc="FFFFFFFF">
      <w:start w:val="1"/>
      <w:numFmt w:val="bullet"/>
      <w:lvlText w:val=""/>
      <w:lvlJc w:val="left"/>
      <w:pPr>
        <w:tabs>
          <w:tab w:val="num" w:pos="3780"/>
        </w:tabs>
        <w:ind w:left="3780" w:hanging="420"/>
      </w:pPr>
      <w:rPr>
        <w:rFonts w:ascii="Wingdings" w:hAnsi="Wingdings" w:cs="Wingdings" w:hint="default"/>
      </w:rPr>
    </w:lvl>
  </w:abstractNum>
  <w:abstractNum w:abstractNumId="14" w15:restartNumberingAfterBreak="0">
    <w:nsid w:val="75E81C17"/>
    <w:multiLevelType w:val="hybridMultilevel"/>
    <w:tmpl w:val="A7C85394"/>
    <w:lvl w:ilvl="0" w:tplc="FFFFFFFF">
      <w:start w:val="11"/>
      <w:numFmt w:val="decimal"/>
      <w:lvlText w:val="%1"/>
      <w:lvlJc w:val="left"/>
      <w:pPr>
        <w:tabs>
          <w:tab w:val="num" w:pos="420"/>
        </w:tabs>
        <w:ind w:left="420" w:hanging="420"/>
      </w:pPr>
      <w:rPr>
        <w:rFont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num w:numId="1" w16cid:durableId="1635330777">
    <w:abstractNumId w:val="8"/>
  </w:num>
  <w:num w:numId="2" w16cid:durableId="1995059087">
    <w:abstractNumId w:val="4"/>
  </w:num>
  <w:num w:numId="3" w16cid:durableId="110829735">
    <w:abstractNumId w:val="11"/>
  </w:num>
  <w:num w:numId="4" w16cid:durableId="951782925">
    <w:abstractNumId w:val="7"/>
  </w:num>
  <w:num w:numId="5" w16cid:durableId="1873423825">
    <w:abstractNumId w:val="5"/>
  </w:num>
  <w:num w:numId="6" w16cid:durableId="146291196">
    <w:abstractNumId w:val="3"/>
  </w:num>
  <w:num w:numId="7" w16cid:durableId="13269065">
    <w:abstractNumId w:val="6"/>
  </w:num>
  <w:num w:numId="8" w16cid:durableId="307824020">
    <w:abstractNumId w:val="10"/>
  </w:num>
  <w:num w:numId="9" w16cid:durableId="1443306710">
    <w:abstractNumId w:val="13"/>
  </w:num>
  <w:num w:numId="10" w16cid:durableId="1582133155">
    <w:abstractNumId w:val="9"/>
  </w:num>
  <w:num w:numId="11" w16cid:durableId="2082100561">
    <w:abstractNumId w:val="0"/>
  </w:num>
  <w:num w:numId="12" w16cid:durableId="643005657">
    <w:abstractNumId w:val="14"/>
  </w:num>
  <w:num w:numId="13" w16cid:durableId="1733195261">
    <w:abstractNumId w:val="2"/>
  </w:num>
  <w:num w:numId="14" w16cid:durableId="501508654">
    <w:abstractNumId w:val="12"/>
  </w:num>
  <w:num w:numId="15" w16cid:durableId="11862122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光井 輝彰">
    <w15:presenceInfo w15:providerId="AD" w15:userId="S-1-5-21-1960408961-152049171-839522115-67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rawingGridHorizontalSpacing w:val="213"/>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84"/>
    <w:rsid w:val="0000366D"/>
    <w:rsid w:val="0000558E"/>
    <w:rsid w:val="00007E3E"/>
    <w:rsid w:val="00010872"/>
    <w:rsid w:val="00010AAA"/>
    <w:rsid w:val="00014C96"/>
    <w:rsid w:val="000159AD"/>
    <w:rsid w:val="00023715"/>
    <w:rsid w:val="00024CB9"/>
    <w:rsid w:val="00032B9C"/>
    <w:rsid w:val="0003679C"/>
    <w:rsid w:val="00036ECA"/>
    <w:rsid w:val="000462C3"/>
    <w:rsid w:val="000531B5"/>
    <w:rsid w:val="00054816"/>
    <w:rsid w:val="00067F8B"/>
    <w:rsid w:val="00071701"/>
    <w:rsid w:val="00072422"/>
    <w:rsid w:val="00075260"/>
    <w:rsid w:val="00077059"/>
    <w:rsid w:val="00084C35"/>
    <w:rsid w:val="00084FE4"/>
    <w:rsid w:val="000976C0"/>
    <w:rsid w:val="000A2BCC"/>
    <w:rsid w:val="000A438A"/>
    <w:rsid w:val="000A799A"/>
    <w:rsid w:val="000B38EB"/>
    <w:rsid w:val="000B596C"/>
    <w:rsid w:val="000C585F"/>
    <w:rsid w:val="000C634A"/>
    <w:rsid w:val="000C65AF"/>
    <w:rsid w:val="000D171B"/>
    <w:rsid w:val="000D4135"/>
    <w:rsid w:val="000D594C"/>
    <w:rsid w:val="000E37B3"/>
    <w:rsid w:val="000E4090"/>
    <w:rsid w:val="000E45B3"/>
    <w:rsid w:val="000E4E43"/>
    <w:rsid w:val="000E7A79"/>
    <w:rsid w:val="000F30EB"/>
    <w:rsid w:val="000F324A"/>
    <w:rsid w:val="00110F8F"/>
    <w:rsid w:val="00113744"/>
    <w:rsid w:val="00113A33"/>
    <w:rsid w:val="001145A8"/>
    <w:rsid w:val="00115D20"/>
    <w:rsid w:val="0012286E"/>
    <w:rsid w:val="0012471F"/>
    <w:rsid w:val="00127770"/>
    <w:rsid w:val="00130778"/>
    <w:rsid w:val="00131810"/>
    <w:rsid w:val="00135301"/>
    <w:rsid w:val="00136FD8"/>
    <w:rsid w:val="00137B43"/>
    <w:rsid w:val="00140B7D"/>
    <w:rsid w:val="001442B1"/>
    <w:rsid w:val="001460BC"/>
    <w:rsid w:val="00146A82"/>
    <w:rsid w:val="001477C2"/>
    <w:rsid w:val="00152621"/>
    <w:rsid w:val="00163C26"/>
    <w:rsid w:val="001654F0"/>
    <w:rsid w:val="00177E5E"/>
    <w:rsid w:val="001803DD"/>
    <w:rsid w:val="001834D3"/>
    <w:rsid w:val="0018364C"/>
    <w:rsid w:val="00184597"/>
    <w:rsid w:val="00185EEA"/>
    <w:rsid w:val="0019002D"/>
    <w:rsid w:val="00192C62"/>
    <w:rsid w:val="00193A2D"/>
    <w:rsid w:val="00194507"/>
    <w:rsid w:val="00195E0D"/>
    <w:rsid w:val="001A0F54"/>
    <w:rsid w:val="001A2BD4"/>
    <w:rsid w:val="001A597A"/>
    <w:rsid w:val="001A75C9"/>
    <w:rsid w:val="001A7E41"/>
    <w:rsid w:val="001B0E2D"/>
    <w:rsid w:val="001B3808"/>
    <w:rsid w:val="001B39B7"/>
    <w:rsid w:val="001C57B4"/>
    <w:rsid w:val="001C628E"/>
    <w:rsid w:val="001D24E4"/>
    <w:rsid w:val="001D6688"/>
    <w:rsid w:val="001E0A99"/>
    <w:rsid w:val="001E631D"/>
    <w:rsid w:val="001E6A5F"/>
    <w:rsid w:val="001E72A6"/>
    <w:rsid w:val="001F5D24"/>
    <w:rsid w:val="001F7FE8"/>
    <w:rsid w:val="00200996"/>
    <w:rsid w:val="002019FB"/>
    <w:rsid w:val="002131E0"/>
    <w:rsid w:val="002237A8"/>
    <w:rsid w:val="00224F28"/>
    <w:rsid w:val="00224F64"/>
    <w:rsid w:val="00225F16"/>
    <w:rsid w:val="00226F46"/>
    <w:rsid w:val="002274D7"/>
    <w:rsid w:val="002313E7"/>
    <w:rsid w:val="00232307"/>
    <w:rsid w:val="0023396F"/>
    <w:rsid w:val="00236127"/>
    <w:rsid w:val="00245B12"/>
    <w:rsid w:val="00246A71"/>
    <w:rsid w:val="002503E9"/>
    <w:rsid w:val="002567F2"/>
    <w:rsid w:val="002608BB"/>
    <w:rsid w:val="00261514"/>
    <w:rsid w:val="00263FB5"/>
    <w:rsid w:val="002652BC"/>
    <w:rsid w:val="00270A36"/>
    <w:rsid w:val="00284E84"/>
    <w:rsid w:val="002863F6"/>
    <w:rsid w:val="002871C9"/>
    <w:rsid w:val="00290FAD"/>
    <w:rsid w:val="00294807"/>
    <w:rsid w:val="00297AF7"/>
    <w:rsid w:val="002A2908"/>
    <w:rsid w:val="002A2E51"/>
    <w:rsid w:val="002A557B"/>
    <w:rsid w:val="002A576D"/>
    <w:rsid w:val="002A60E0"/>
    <w:rsid w:val="002A7943"/>
    <w:rsid w:val="002B29EA"/>
    <w:rsid w:val="002C0122"/>
    <w:rsid w:val="002C0A43"/>
    <w:rsid w:val="002C2933"/>
    <w:rsid w:val="002C3371"/>
    <w:rsid w:val="002C4BF7"/>
    <w:rsid w:val="002C5AF1"/>
    <w:rsid w:val="002C7106"/>
    <w:rsid w:val="002D0B19"/>
    <w:rsid w:val="002D2B64"/>
    <w:rsid w:val="002D3482"/>
    <w:rsid w:val="002D746F"/>
    <w:rsid w:val="002E00FC"/>
    <w:rsid w:val="002E0B5E"/>
    <w:rsid w:val="002F1AB9"/>
    <w:rsid w:val="002F2635"/>
    <w:rsid w:val="002F5339"/>
    <w:rsid w:val="00303629"/>
    <w:rsid w:val="00305F8F"/>
    <w:rsid w:val="00314205"/>
    <w:rsid w:val="00314818"/>
    <w:rsid w:val="00314B67"/>
    <w:rsid w:val="00323482"/>
    <w:rsid w:val="00325A15"/>
    <w:rsid w:val="00325C87"/>
    <w:rsid w:val="003368BC"/>
    <w:rsid w:val="0033743B"/>
    <w:rsid w:val="0033777C"/>
    <w:rsid w:val="00341C4A"/>
    <w:rsid w:val="003435B6"/>
    <w:rsid w:val="00344D29"/>
    <w:rsid w:val="00350BCB"/>
    <w:rsid w:val="00354AAF"/>
    <w:rsid w:val="003606C3"/>
    <w:rsid w:val="00363F41"/>
    <w:rsid w:val="00366011"/>
    <w:rsid w:val="00366264"/>
    <w:rsid w:val="00373367"/>
    <w:rsid w:val="003771E8"/>
    <w:rsid w:val="0037754C"/>
    <w:rsid w:val="00380308"/>
    <w:rsid w:val="003904B3"/>
    <w:rsid w:val="00394F62"/>
    <w:rsid w:val="00396886"/>
    <w:rsid w:val="003969C1"/>
    <w:rsid w:val="00396CE5"/>
    <w:rsid w:val="00397491"/>
    <w:rsid w:val="003A158D"/>
    <w:rsid w:val="003A44F5"/>
    <w:rsid w:val="003A4B94"/>
    <w:rsid w:val="003A5F28"/>
    <w:rsid w:val="003B5282"/>
    <w:rsid w:val="003C164C"/>
    <w:rsid w:val="003C3896"/>
    <w:rsid w:val="003D1E53"/>
    <w:rsid w:val="003D484F"/>
    <w:rsid w:val="003E0095"/>
    <w:rsid w:val="003E0739"/>
    <w:rsid w:val="003E7BEF"/>
    <w:rsid w:val="003E7D8E"/>
    <w:rsid w:val="003F6467"/>
    <w:rsid w:val="003F7378"/>
    <w:rsid w:val="00402FAF"/>
    <w:rsid w:val="004071D9"/>
    <w:rsid w:val="00413B1D"/>
    <w:rsid w:val="004156BA"/>
    <w:rsid w:val="00416FE9"/>
    <w:rsid w:val="0041770C"/>
    <w:rsid w:val="00417D22"/>
    <w:rsid w:val="00420829"/>
    <w:rsid w:val="00421AFE"/>
    <w:rsid w:val="00423B5F"/>
    <w:rsid w:val="004255D2"/>
    <w:rsid w:val="004272A5"/>
    <w:rsid w:val="00432375"/>
    <w:rsid w:val="004335C5"/>
    <w:rsid w:val="00437654"/>
    <w:rsid w:val="0044458B"/>
    <w:rsid w:val="00444A35"/>
    <w:rsid w:val="00462B88"/>
    <w:rsid w:val="00462D77"/>
    <w:rsid w:val="004636A6"/>
    <w:rsid w:val="004706A6"/>
    <w:rsid w:val="004708C6"/>
    <w:rsid w:val="00472A39"/>
    <w:rsid w:val="00473FD3"/>
    <w:rsid w:val="00474822"/>
    <w:rsid w:val="00475C2A"/>
    <w:rsid w:val="00481275"/>
    <w:rsid w:val="00481877"/>
    <w:rsid w:val="004856B6"/>
    <w:rsid w:val="00486EDA"/>
    <w:rsid w:val="0049313B"/>
    <w:rsid w:val="00493553"/>
    <w:rsid w:val="00495515"/>
    <w:rsid w:val="004974E9"/>
    <w:rsid w:val="004A3677"/>
    <w:rsid w:val="004A747C"/>
    <w:rsid w:val="004B17E9"/>
    <w:rsid w:val="004B698A"/>
    <w:rsid w:val="004B7236"/>
    <w:rsid w:val="004C1BE4"/>
    <w:rsid w:val="004C2FA9"/>
    <w:rsid w:val="004C54B4"/>
    <w:rsid w:val="004D2169"/>
    <w:rsid w:val="004D6E04"/>
    <w:rsid w:val="004D719A"/>
    <w:rsid w:val="004E39BB"/>
    <w:rsid w:val="004E59DA"/>
    <w:rsid w:val="004F2678"/>
    <w:rsid w:val="004F3DCA"/>
    <w:rsid w:val="004F41A3"/>
    <w:rsid w:val="004F6084"/>
    <w:rsid w:val="004F6632"/>
    <w:rsid w:val="0050026C"/>
    <w:rsid w:val="00503738"/>
    <w:rsid w:val="005128C7"/>
    <w:rsid w:val="0051441F"/>
    <w:rsid w:val="00522715"/>
    <w:rsid w:val="005232C9"/>
    <w:rsid w:val="00523672"/>
    <w:rsid w:val="00523695"/>
    <w:rsid w:val="005249D4"/>
    <w:rsid w:val="00526303"/>
    <w:rsid w:val="00531C22"/>
    <w:rsid w:val="00535F15"/>
    <w:rsid w:val="00537237"/>
    <w:rsid w:val="00537BF2"/>
    <w:rsid w:val="005401FF"/>
    <w:rsid w:val="00543B56"/>
    <w:rsid w:val="00545E80"/>
    <w:rsid w:val="005460A6"/>
    <w:rsid w:val="005533DC"/>
    <w:rsid w:val="005607DA"/>
    <w:rsid w:val="00564784"/>
    <w:rsid w:val="00564C43"/>
    <w:rsid w:val="00577B87"/>
    <w:rsid w:val="00583011"/>
    <w:rsid w:val="00585DB3"/>
    <w:rsid w:val="00586442"/>
    <w:rsid w:val="0058731A"/>
    <w:rsid w:val="005972D6"/>
    <w:rsid w:val="005A04DE"/>
    <w:rsid w:val="005A227B"/>
    <w:rsid w:val="005A257C"/>
    <w:rsid w:val="005A3F25"/>
    <w:rsid w:val="005A4253"/>
    <w:rsid w:val="005A61E7"/>
    <w:rsid w:val="005B0116"/>
    <w:rsid w:val="005B1C1E"/>
    <w:rsid w:val="005B60D9"/>
    <w:rsid w:val="005C0820"/>
    <w:rsid w:val="005C12E5"/>
    <w:rsid w:val="005C3057"/>
    <w:rsid w:val="005D50BA"/>
    <w:rsid w:val="005E1C93"/>
    <w:rsid w:val="005E26FD"/>
    <w:rsid w:val="005E3782"/>
    <w:rsid w:val="005E47D5"/>
    <w:rsid w:val="005E61D0"/>
    <w:rsid w:val="005E637D"/>
    <w:rsid w:val="005E7586"/>
    <w:rsid w:val="005F104F"/>
    <w:rsid w:val="00601DD4"/>
    <w:rsid w:val="00603A09"/>
    <w:rsid w:val="00605334"/>
    <w:rsid w:val="00605CB3"/>
    <w:rsid w:val="00613676"/>
    <w:rsid w:val="00613A5E"/>
    <w:rsid w:val="006207D8"/>
    <w:rsid w:val="006213BA"/>
    <w:rsid w:val="00625B35"/>
    <w:rsid w:val="006269FB"/>
    <w:rsid w:val="006307AD"/>
    <w:rsid w:val="00630D58"/>
    <w:rsid w:val="00632321"/>
    <w:rsid w:val="00634528"/>
    <w:rsid w:val="006350F7"/>
    <w:rsid w:val="0063511A"/>
    <w:rsid w:val="00645F18"/>
    <w:rsid w:val="00647B53"/>
    <w:rsid w:val="006555A0"/>
    <w:rsid w:val="00660F6C"/>
    <w:rsid w:val="006613B7"/>
    <w:rsid w:val="006622CE"/>
    <w:rsid w:val="00662584"/>
    <w:rsid w:val="00663A6F"/>
    <w:rsid w:val="0067059B"/>
    <w:rsid w:val="006707BD"/>
    <w:rsid w:val="00671916"/>
    <w:rsid w:val="006725FA"/>
    <w:rsid w:val="006744B2"/>
    <w:rsid w:val="006752EC"/>
    <w:rsid w:val="00681E19"/>
    <w:rsid w:val="00683912"/>
    <w:rsid w:val="00686422"/>
    <w:rsid w:val="006A0589"/>
    <w:rsid w:val="006A45EA"/>
    <w:rsid w:val="006A552B"/>
    <w:rsid w:val="006B1678"/>
    <w:rsid w:val="006B58DA"/>
    <w:rsid w:val="006C2380"/>
    <w:rsid w:val="006C253A"/>
    <w:rsid w:val="006C397E"/>
    <w:rsid w:val="006C419E"/>
    <w:rsid w:val="006D2AFC"/>
    <w:rsid w:val="006D524B"/>
    <w:rsid w:val="006D7331"/>
    <w:rsid w:val="006E24C5"/>
    <w:rsid w:val="006E7D0D"/>
    <w:rsid w:val="006F011F"/>
    <w:rsid w:val="006F09DC"/>
    <w:rsid w:val="006F3292"/>
    <w:rsid w:val="006F600D"/>
    <w:rsid w:val="006F6B83"/>
    <w:rsid w:val="006F6DC5"/>
    <w:rsid w:val="0070333B"/>
    <w:rsid w:val="00706190"/>
    <w:rsid w:val="00706DA4"/>
    <w:rsid w:val="00712C1C"/>
    <w:rsid w:val="00713AE4"/>
    <w:rsid w:val="0072370B"/>
    <w:rsid w:val="00724854"/>
    <w:rsid w:val="007259BD"/>
    <w:rsid w:val="007267B3"/>
    <w:rsid w:val="007276FD"/>
    <w:rsid w:val="00732DE5"/>
    <w:rsid w:val="00740147"/>
    <w:rsid w:val="007427E8"/>
    <w:rsid w:val="007428D1"/>
    <w:rsid w:val="00744827"/>
    <w:rsid w:val="007500CA"/>
    <w:rsid w:val="0075202F"/>
    <w:rsid w:val="00762829"/>
    <w:rsid w:val="00763835"/>
    <w:rsid w:val="00764689"/>
    <w:rsid w:val="00772CF1"/>
    <w:rsid w:val="00782DCF"/>
    <w:rsid w:val="00797FF7"/>
    <w:rsid w:val="007A1504"/>
    <w:rsid w:val="007A5444"/>
    <w:rsid w:val="007A5698"/>
    <w:rsid w:val="007B1CF0"/>
    <w:rsid w:val="007B273D"/>
    <w:rsid w:val="007B459C"/>
    <w:rsid w:val="007C201A"/>
    <w:rsid w:val="007C2438"/>
    <w:rsid w:val="007C484A"/>
    <w:rsid w:val="007C57A4"/>
    <w:rsid w:val="007D4E88"/>
    <w:rsid w:val="007E0ACB"/>
    <w:rsid w:val="007E284A"/>
    <w:rsid w:val="007E2EEB"/>
    <w:rsid w:val="007E3B7D"/>
    <w:rsid w:val="007F0E39"/>
    <w:rsid w:val="007F28A5"/>
    <w:rsid w:val="007F455A"/>
    <w:rsid w:val="007F60A6"/>
    <w:rsid w:val="007F63EC"/>
    <w:rsid w:val="007F64B3"/>
    <w:rsid w:val="008007ED"/>
    <w:rsid w:val="008017AE"/>
    <w:rsid w:val="00801D29"/>
    <w:rsid w:val="008028B0"/>
    <w:rsid w:val="00803871"/>
    <w:rsid w:val="0080413A"/>
    <w:rsid w:val="00805101"/>
    <w:rsid w:val="0081173C"/>
    <w:rsid w:val="00811CD0"/>
    <w:rsid w:val="008128EF"/>
    <w:rsid w:val="00815C0E"/>
    <w:rsid w:val="00816583"/>
    <w:rsid w:val="008308A1"/>
    <w:rsid w:val="00830A73"/>
    <w:rsid w:val="00831561"/>
    <w:rsid w:val="00832D72"/>
    <w:rsid w:val="00835F4C"/>
    <w:rsid w:val="0083702C"/>
    <w:rsid w:val="0084137A"/>
    <w:rsid w:val="00841536"/>
    <w:rsid w:val="00841E6F"/>
    <w:rsid w:val="008430FD"/>
    <w:rsid w:val="0084695C"/>
    <w:rsid w:val="00851AB6"/>
    <w:rsid w:val="00852E6F"/>
    <w:rsid w:val="00853A35"/>
    <w:rsid w:val="0085554B"/>
    <w:rsid w:val="00861ECD"/>
    <w:rsid w:val="0086521B"/>
    <w:rsid w:val="00865681"/>
    <w:rsid w:val="00872456"/>
    <w:rsid w:val="00883674"/>
    <w:rsid w:val="00883908"/>
    <w:rsid w:val="00885CE8"/>
    <w:rsid w:val="008A0312"/>
    <w:rsid w:val="008A31C7"/>
    <w:rsid w:val="008A5A9C"/>
    <w:rsid w:val="008A7209"/>
    <w:rsid w:val="008B1BED"/>
    <w:rsid w:val="008B1F55"/>
    <w:rsid w:val="008B2DC1"/>
    <w:rsid w:val="008B5751"/>
    <w:rsid w:val="008B7344"/>
    <w:rsid w:val="008C259C"/>
    <w:rsid w:val="008C2A01"/>
    <w:rsid w:val="008C4D1D"/>
    <w:rsid w:val="008C54CB"/>
    <w:rsid w:val="008C642A"/>
    <w:rsid w:val="008D25F0"/>
    <w:rsid w:val="008D2AF0"/>
    <w:rsid w:val="008D3039"/>
    <w:rsid w:val="008D7FE7"/>
    <w:rsid w:val="008E25C1"/>
    <w:rsid w:val="008E4635"/>
    <w:rsid w:val="008E5CAF"/>
    <w:rsid w:val="008E78F7"/>
    <w:rsid w:val="008F0529"/>
    <w:rsid w:val="008F1D66"/>
    <w:rsid w:val="008F26A0"/>
    <w:rsid w:val="008F5CE4"/>
    <w:rsid w:val="0090255B"/>
    <w:rsid w:val="009039EF"/>
    <w:rsid w:val="009041EC"/>
    <w:rsid w:val="009042DE"/>
    <w:rsid w:val="00905311"/>
    <w:rsid w:val="0090595F"/>
    <w:rsid w:val="00907CCF"/>
    <w:rsid w:val="00910581"/>
    <w:rsid w:val="009124CC"/>
    <w:rsid w:val="00912E89"/>
    <w:rsid w:val="009253CC"/>
    <w:rsid w:val="00930B13"/>
    <w:rsid w:val="00931197"/>
    <w:rsid w:val="0093468E"/>
    <w:rsid w:val="00935E2D"/>
    <w:rsid w:val="00936A62"/>
    <w:rsid w:val="00936E81"/>
    <w:rsid w:val="00937685"/>
    <w:rsid w:val="00940726"/>
    <w:rsid w:val="00942F71"/>
    <w:rsid w:val="009555BB"/>
    <w:rsid w:val="00956B3C"/>
    <w:rsid w:val="00960DAF"/>
    <w:rsid w:val="009617A9"/>
    <w:rsid w:val="00963821"/>
    <w:rsid w:val="00966DA4"/>
    <w:rsid w:val="00967A8E"/>
    <w:rsid w:val="00973EB9"/>
    <w:rsid w:val="00975DFB"/>
    <w:rsid w:val="00976C7F"/>
    <w:rsid w:val="00980BD1"/>
    <w:rsid w:val="00983BDC"/>
    <w:rsid w:val="00990291"/>
    <w:rsid w:val="009948CC"/>
    <w:rsid w:val="009A0708"/>
    <w:rsid w:val="009A1000"/>
    <w:rsid w:val="009A2B21"/>
    <w:rsid w:val="009A529A"/>
    <w:rsid w:val="009A5513"/>
    <w:rsid w:val="009A59BE"/>
    <w:rsid w:val="009A763F"/>
    <w:rsid w:val="009A7DDB"/>
    <w:rsid w:val="009B0D06"/>
    <w:rsid w:val="009B3F7E"/>
    <w:rsid w:val="009C3F8E"/>
    <w:rsid w:val="009C7EE3"/>
    <w:rsid w:val="009D076C"/>
    <w:rsid w:val="009D1222"/>
    <w:rsid w:val="009D7673"/>
    <w:rsid w:val="009E0216"/>
    <w:rsid w:val="009E1EAD"/>
    <w:rsid w:val="009E2FAB"/>
    <w:rsid w:val="009E4C32"/>
    <w:rsid w:val="009E6495"/>
    <w:rsid w:val="009E6B2E"/>
    <w:rsid w:val="009E6CA5"/>
    <w:rsid w:val="009F01C2"/>
    <w:rsid w:val="009F1970"/>
    <w:rsid w:val="009F2CA2"/>
    <w:rsid w:val="009F4E41"/>
    <w:rsid w:val="009F7648"/>
    <w:rsid w:val="009F7CDC"/>
    <w:rsid w:val="00A02199"/>
    <w:rsid w:val="00A02A02"/>
    <w:rsid w:val="00A03A86"/>
    <w:rsid w:val="00A0587E"/>
    <w:rsid w:val="00A06591"/>
    <w:rsid w:val="00A12651"/>
    <w:rsid w:val="00A14A2E"/>
    <w:rsid w:val="00A2016D"/>
    <w:rsid w:val="00A2395A"/>
    <w:rsid w:val="00A23C6C"/>
    <w:rsid w:val="00A25122"/>
    <w:rsid w:val="00A27314"/>
    <w:rsid w:val="00A27E47"/>
    <w:rsid w:val="00A30D3E"/>
    <w:rsid w:val="00A34BFA"/>
    <w:rsid w:val="00A36E3D"/>
    <w:rsid w:val="00A40934"/>
    <w:rsid w:val="00A46685"/>
    <w:rsid w:val="00A4771B"/>
    <w:rsid w:val="00A47945"/>
    <w:rsid w:val="00A5164A"/>
    <w:rsid w:val="00A63E78"/>
    <w:rsid w:val="00A705D0"/>
    <w:rsid w:val="00A7158C"/>
    <w:rsid w:val="00A75EBB"/>
    <w:rsid w:val="00A80B1E"/>
    <w:rsid w:val="00A81582"/>
    <w:rsid w:val="00A839F4"/>
    <w:rsid w:val="00A84697"/>
    <w:rsid w:val="00A855DC"/>
    <w:rsid w:val="00A90293"/>
    <w:rsid w:val="00A9533A"/>
    <w:rsid w:val="00AA0EF4"/>
    <w:rsid w:val="00AA6C48"/>
    <w:rsid w:val="00AB7A97"/>
    <w:rsid w:val="00AC00F3"/>
    <w:rsid w:val="00AC4823"/>
    <w:rsid w:val="00AC64EB"/>
    <w:rsid w:val="00AC7DFE"/>
    <w:rsid w:val="00AD0CAF"/>
    <w:rsid w:val="00AD2E11"/>
    <w:rsid w:val="00AD3CCB"/>
    <w:rsid w:val="00AD4802"/>
    <w:rsid w:val="00AD68C9"/>
    <w:rsid w:val="00AD7F32"/>
    <w:rsid w:val="00AE1453"/>
    <w:rsid w:val="00AE2466"/>
    <w:rsid w:val="00AE5D22"/>
    <w:rsid w:val="00AF18CC"/>
    <w:rsid w:val="00AF4BAE"/>
    <w:rsid w:val="00AF7190"/>
    <w:rsid w:val="00B02BF7"/>
    <w:rsid w:val="00B13877"/>
    <w:rsid w:val="00B21C96"/>
    <w:rsid w:val="00B3240A"/>
    <w:rsid w:val="00B32ABB"/>
    <w:rsid w:val="00B34848"/>
    <w:rsid w:val="00B4082E"/>
    <w:rsid w:val="00B41A47"/>
    <w:rsid w:val="00B441AC"/>
    <w:rsid w:val="00B44CE0"/>
    <w:rsid w:val="00B45E39"/>
    <w:rsid w:val="00B46279"/>
    <w:rsid w:val="00B46FFC"/>
    <w:rsid w:val="00B5237E"/>
    <w:rsid w:val="00B61467"/>
    <w:rsid w:val="00B622C9"/>
    <w:rsid w:val="00B65D78"/>
    <w:rsid w:val="00B70AA4"/>
    <w:rsid w:val="00B71491"/>
    <w:rsid w:val="00B82DE3"/>
    <w:rsid w:val="00B83AE4"/>
    <w:rsid w:val="00B84C9F"/>
    <w:rsid w:val="00B90443"/>
    <w:rsid w:val="00B9178A"/>
    <w:rsid w:val="00B919A9"/>
    <w:rsid w:val="00B951B6"/>
    <w:rsid w:val="00B97DE7"/>
    <w:rsid w:val="00BA341F"/>
    <w:rsid w:val="00BB063A"/>
    <w:rsid w:val="00BB10F7"/>
    <w:rsid w:val="00BB356C"/>
    <w:rsid w:val="00BC02ED"/>
    <w:rsid w:val="00BD05C5"/>
    <w:rsid w:val="00BD4DDE"/>
    <w:rsid w:val="00BD69E4"/>
    <w:rsid w:val="00BE5000"/>
    <w:rsid w:val="00BE5502"/>
    <w:rsid w:val="00BF1D1B"/>
    <w:rsid w:val="00BF62A9"/>
    <w:rsid w:val="00BF7C72"/>
    <w:rsid w:val="00C00592"/>
    <w:rsid w:val="00C020CD"/>
    <w:rsid w:val="00C050DB"/>
    <w:rsid w:val="00C06745"/>
    <w:rsid w:val="00C10613"/>
    <w:rsid w:val="00C1467E"/>
    <w:rsid w:val="00C176B2"/>
    <w:rsid w:val="00C17CF7"/>
    <w:rsid w:val="00C2150D"/>
    <w:rsid w:val="00C24476"/>
    <w:rsid w:val="00C32098"/>
    <w:rsid w:val="00C44B28"/>
    <w:rsid w:val="00C56432"/>
    <w:rsid w:val="00C56BEC"/>
    <w:rsid w:val="00C6083C"/>
    <w:rsid w:val="00C65BD6"/>
    <w:rsid w:val="00C701D2"/>
    <w:rsid w:val="00C71287"/>
    <w:rsid w:val="00C724A0"/>
    <w:rsid w:val="00C7315C"/>
    <w:rsid w:val="00C77082"/>
    <w:rsid w:val="00C775A1"/>
    <w:rsid w:val="00C8576A"/>
    <w:rsid w:val="00C875A7"/>
    <w:rsid w:val="00C94156"/>
    <w:rsid w:val="00C9525F"/>
    <w:rsid w:val="00C9636E"/>
    <w:rsid w:val="00CA1F3B"/>
    <w:rsid w:val="00CB0DB3"/>
    <w:rsid w:val="00CB14FF"/>
    <w:rsid w:val="00CB2327"/>
    <w:rsid w:val="00CB495A"/>
    <w:rsid w:val="00CB5939"/>
    <w:rsid w:val="00CC3ADD"/>
    <w:rsid w:val="00CC3FBB"/>
    <w:rsid w:val="00CC4ADA"/>
    <w:rsid w:val="00CC4DA8"/>
    <w:rsid w:val="00CC5269"/>
    <w:rsid w:val="00CC6D4E"/>
    <w:rsid w:val="00CC7B99"/>
    <w:rsid w:val="00CD4BB4"/>
    <w:rsid w:val="00CD5658"/>
    <w:rsid w:val="00CD56FB"/>
    <w:rsid w:val="00CD7E5E"/>
    <w:rsid w:val="00CE01AC"/>
    <w:rsid w:val="00CE0C43"/>
    <w:rsid w:val="00CE4018"/>
    <w:rsid w:val="00D012E9"/>
    <w:rsid w:val="00D01C8C"/>
    <w:rsid w:val="00D02427"/>
    <w:rsid w:val="00D03DFD"/>
    <w:rsid w:val="00D044B2"/>
    <w:rsid w:val="00D049E4"/>
    <w:rsid w:val="00D07725"/>
    <w:rsid w:val="00D10A45"/>
    <w:rsid w:val="00D155F8"/>
    <w:rsid w:val="00D16705"/>
    <w:rsid w:val="00D23DC0"/>
    <w:rsid w:val="00D24EDD"/>
    <w:rsid w:val="00D26227"/>
    <w:rsid w:val="00D26615"/>
    <w:rsid w:val="00D31B59"/>
    <w:rsid w:val="00D32327"/>
    <w:rsid w:val="00D43483"/>
    <w:rsid w:val="00D43C56"/>
    <w:rsid w:val="00D451E0"/>
    <w:rsid w:val="00D46412"/>
    <w:rsid w:val="00D51CDB"/>
    <w:rsid w:val="00D550F8"/>
    <w:rsid w:val="00D604C8"/>
    <w:rsid w:val="00D607F1"/>
    <w:rsid w:val="00D60B24"/>
    <w:rsid w:val="00D63E74"/>
    <w:rsid w:val="00D657AC"/>
    <w:rsid w:val="00D66FE8"/>
    <w:rsid w:val="00D700D6"/>
    <w:rsid w:val="00D70361"/>
    <w:rsid w:val="00D70D80"/>
    <w:rsid w:val="00D71C0D"/>
    <w:rsid w:val="00D75CF9"/>
    <w:rsid w:val="00D80235"/>
    <w:rsid w:val="00D839F1"/>
    <w:rsid w:val="00D86477"/>
    <w:rsid w:val="00D95C9F"/>
    <w:rsid w:val="00DA1173"/>
    <w:rsid w:val="00DA1DB3"/>
    <w:rsid w:val="00DA21D6"/>
    <w:rsid w:val="00DA2637"/>
    <w:rsid w:val="00DA4CCF"/>
    <w:rsid w:val="00DA5056"/>
    <w:rsid w:val="00DA709E"/>
    <w:rsid w:val="00DA7A93"/>
    <w:rsid w:val="00DB37B8"/>
    <w:rsid w:val="00DC626C"/>
    <w:rsid w:val="00DC66B2"/>
    <w:rsid w:val="00DD0046"/>
    <w:rsid w:val="00DD127A"/>
    <w:rsid w:val="00DD68B4"/>
    <w:rsid w:val="00DD79AE"/>
    <w:rsid w:val="00DE082B"/>
    <w:rsid w:val="00DE0891"/>
    <w:rsid w:val="00DE32DC"/>
    <w:rsid w:val="00DE38C7"/>
    <w:rsid w:val="00DE422F"/>
    <w:rsid w:val="00DE4615"/>
    <w:rsid w:val="00DE5C49"/>
    <w:rsid w:val="00DE77EF"/>
    <w:rsid w:val="00DF2643"/>
    <w:rsid w:val="00DF393B"/>
    <w:rsid w:val="00DF6481"/>
    <w:rsid w:val="00DF6CB3"/>
    <w:rsid w:val="00E0389D"/>
    <w:rsid w:val="00E048D9"/>
    <w:rsid w:val="00E04D7A"/>
    <w:rsid w:val="00E1478A"/>
    <w:rsid w:val="00E15D98"/>
    <w:rsid w:val="00E21157"/>
    <w:rsid w:val="00E248CB"/>
    <w:rsid w:val="00E273B3"/>
    <w:rsid w:val="00E43450"/>
    <w:rsid w:val="00E46EAC"/>
    <w:rsid w:val="00E51DC3"/>
    <w:rsid w:val="00E55332"/>
    <w:rsid w:val="00E55F05"/>
    <w:rsid w:val="00E6270E"/>
    <w:rsid w:val="00E7029E"/>
    <w:rsid w:val="00E70AB4"/>
    <w:rsid w:val="00E73BE5"/>
    <w:rsid w:val="00E8089C"/>
    <w:rsid w:val="00E8471E"/>
    <w:rsid w:val="00E85401"/>
    <w:rsid w:val="00E86ADF"/>
    <w:rsid w:val="00E950C7"/>
    <w:rsid w:val="00EA2E3D"/>
    <w:rsid w:val="00EA482A"/>
    <w:rsid w:val="00EA5389"/>
    <w:rsid w:val="00EC6E03"/>
    <w:rsid w:val="00ED17F3"/>
    <w:rsid w:val="00ED1DC5"/>
    <w:rsid w:val="00ED20C3"/>
    <w:rsid w:val="00ED26F0"/>
    <w:rsid w:val="00ED3AC0"/>
    <w:rsid w:val="00ED55A3"/>
    <w:rsid w:val="00ED5E03"/>
    <w:rsid w:val="00ED6B9F"/>
    <w:rsid w:val="00ED7B8B"/>
    <w:rsid w:val="00EE3AF4"/>
    <w:rsid w:val="00EE3B18"/>
    <w:rsid w:val="00EE4D25"/>
    <w:rsid w:val="00EF3312"/>
    <w:rsid w:val="00EF4A1B"/>
    <w:rsid w:val="00EF4C9D"/>
    <w:rsid w:val="00F04161"/>
    <w:rsid w:val="00F134F5"/>
    <w:rsid w:val="00F17708"/>
    <w:rsid w:val="00F22324"/>
    <w:rsid w:val="00F2477D"/>
    <w:rsid w:val="00F26626"/>
    <w:rsid w:val="00F322CA"/>
    <w:rsid w:val="00F36FCA"/>
    <w:rsid w:val="00F43AB3"/>
    <w:rsid w:val="00F45A98"/>
    <w:rsid w:val="00F471DA"/>
    <w:rsid w:val="00F50BA4"/>
    <w:rsid w:val="00F53806"/>
    <w:rsid w:val="00F55395"/>
    <w:rsid w:val="00F56A8F"/>
    <w:rsid w:val="00F63723"/>
    <w:rsid w:val="00F6428F"/>
    <w:rsid w:val="00F65C7A"/>
    <w:rsid w:val="00F72ADB"/>
    <w:rsid w:val="00F76B0F"/>
    <w:rsid w:val="00F832E6"/>
    <w:rsid w:val="00F83756"/>
    <w:rsid w:val="00F837B8"/>
    <w:rsid w:val="00F8564D"/>
    <w:rsid w:val="00F94AD3"/>
    <w:rsid w:val="00FA206F"/>
    <w:rsid w:val="00FB2759"/>
    <w:rsid w:val="00FB5AB4"/>
    <w:rsid w:val="00FB5E76"/>
    <w:rsid w:val="00FB6167"/>
    <w:rsid w:val="00FB7648"/>
    <w:rsid w:val="00FC25AE"/>
    <w:rsid w:val="00FC55BB"/>
    <w:rsid w:val="00FC636B"/>
    <w:rsid w:val="00FC69A5"/>
    <w:rsid w:val="00FE20A8"/>
    <w:rsid w:val="00FE22CA"/>
    <w:rsid w:val="00FE274D"/>
    <w:rsid w:val="00FF442D"/>
    <w:rsid w:val="00FF6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B7113C"/>
  <w15:docId w15:val="{026D6D0B-2B5C-4F9E-8E5A-3BEC48D1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3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1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775A1"/>
    <w:rPr>
      <w:color w:val="0563C1" w:themeColor="hyperlink"/>
      <w:u w:val="single"/>
    </w:rPr>
  </w:style>
  <w:style w:type="table" w:customStyle="1" w:styleId="TableGrid">
    <w:name w:val="TableGrid"/>
    <w:rsid w:val="00DE0891"/>
    <w:tblPr>
      <w:tblCellMar>
        <w:top w:w="0" w:type="dxa"/>
        <w:left w:w="0" w:type="dxa"/>
        <w:bottom w:w="0" w:type="dxa"/>
        <w:right w:w="0" w:type="dxa"/>
      </w:tblCellMar>
    </w:tblPr>
  </w:style>
  <w:style w:type="paragraph" w:styleId="a5">
    <w:name w:val="List Paragraph"/>
    <w:basedOn w:val="a"/>
    <w:uiPriority w:val="34"/>
    <w:qFormat/>
    <w:rsid w:val="00DE0891"/>
    <w:pPr>
      <w:ind w:leftChars="400" w:left="840"/>
    </w:pPr>
  </w:style>
  <w:style w:type="paragraph" w:styleId="a6">
    <w:name w:val="header"/>
    <w:basedOn w:val="a"/>
    <w:link w:val="a7"/>
    <w:uiPriority w:val="99"/>
    <w:unhideWhenUsed/>
    <w:rsid w:val="00816583"/>
    <w:pPr>
      <w:tabs>
        <w:tab w:val="center" w:pos="4252"/>
        <w:tab w:val="right" w:pos="8504"/>
      </w:tabs>
      <w:snapToGrid w:val="0"/>
    </w:pPr>
  </w:style>
  <w:style w:type="character" w:customStyle="1" w:styleId="a7">
    <w:name w:val="ヘッダー (文字)"/>
    <w:basedOn w:val="a0"/>
    <w:link w:val="a6"/>
    <w:uiPriority w:val="99"/>
    <w:rsid w:val="00816583"/>
  </w:style>
  <w:style w:type="paragraph" w:styleId="a8">
    <w:name w:val="footer"/>
    <w:basedOn w:val="a"/>
    <w:link w:val="a9"/>
    <w:uiPriority w:val="99"/>
    <w:unhideWhenUsed/>
    <w:rsid w:val="00816583"/>
    <w:pPr>
      <w:tabs>
        <w:tab w:val="center" w:pos="4252"/>
        <w:tab w:val="right" w:pos="8504"/>
      </w:tabs>
      <w:snapToGrid w:val="0"/>
    </w:pPr>
  </w:style>
  <w:style w:type="character" w:customStyle="1" w:styleId="a9">
    <w:name w:val="フッター (文字)"/>
    <w:basedOn w:val="a0"/>
    <w:link w:val="a8"/>
    <w:uiPriority w:val="99"/>
    <w:rsid w:val="00816583"/>
  </w:style>
  <w:style w:type="paragraph" w:styleId="aa">
    <w:name w:val="Balloon Text"/>
    <w:basedOn w:val="a"/>
    <w:link w:val="ab"/>
    <w:semiHidden/>
    <w:unhideWhenUsed/>
    <w:rsid w:val="003E00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E0095"/>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832D72"/>
  </w:style>
  <w:style w:type="character" w:styleId="ac">
    <w:name w:val="page number"/>
    <w:basedOn w:val="a0"/>
    <w:semiHidden/>
    <w:rsid w:val="00832D72"/>
  </w:style>
  <w:style w:type="table" w:customStyle="1" w:styleId="10">
    <w:name w:val="表 (格子)1"/>
    <w:basedOn w:val="a1"/>
    <w:next w:val="a3"/>
    <w:uiPriority w:val="59"/>
    <w:rsid w:val="00832D72"/>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ocument Map"/>
    <w:basedOn w:val="a"/>
    <w:link w:val="ae"/>
    <w:uiPriority w:val="99"/>
    <w:semiHidden/>
    <w:unhideWhenUsed/>
    <w:rsid w:val="00832D72"/>
    <w:pPr>
      <w:adjustRightInd w:val="0"/>
      <w:textAlignment w:val="baseline"/>
    </w:pPr>
    <w:rPr>
      <w:rFonts w:ascii="MS UI Gothic" w:eastAsia="MS UI Gothic" w:hAnsi="Times New Roman" w:cs="Times New Roman"/>
      <w:color w:val="000000"/>
      <w:kern w:val="0"/>
      <w:sz w:val="18"/>
      <w:szCs w:val="18"/>
      <w:lang w:val="x-none" w:eastAsia="x-none"/>
    </w:rPr>
  </w:style>
  <w:style w:type="character" w:customStyle="1" w:styleId="ae">
    <w:name w:val="見出しマップ (文字)"/>
    <w:basedOn w:val="a0"/>
    <w:link w:val="ad"/>
    <w:uiPriority w:val="99"/>
    <w:semiHidden/>
    <w:rsid w:val="00832D72"/>
    <w:rPr>
      <w:rFonts w:ascii="MS UI Gothic" w:eastAsia="MS UI Gothic" w:hAnsi="Times New Roman" w:cs="Times New Roman"/>
      <w:color w:val="000000"/>
      <w:kern w:val="0"/>
      <w:sz w:val="18"/>
      <w:szCs w:val="18"/>
      <w:lang w:val="x-none" w:eastAsia="x-none"/>
    </w:rPr>
  </w:style>
  <w:style w:type="paragraph" w:styleId="af">
    <w:name w:val="Revision"/>
    <w:hidden/>
    <w:uiPriority w:val="99"/>
    <w:semiHidden/>
    <w:rsid w:val="00832D72"/>
    <w:rPr>
      <w:rFonts w:ascii="Times New Roman" w:eastAsia="ＭＳ ゴシック" w:hAnsi="Times New Roman" w:cs="Times New Roman"/>
      <w:color w:val="000000"/>
      <w:kern w:val="0"/>
      <w:szCs w:val="21"/>
    </w:rPr>
  </w:style>
  <w:style w:type="paragraph" w:styleId="af0">
    <w:name w:val="No Spacing"/>
    <w:uiPriority w:val="1"/>
    <w:qFormat/>
    <w:rsid w:val="00832D72"/>
    <w:pPr>
      <w:widowControl w:val="0"/>
      <w:adjustRightInd w:val="0"/>
      <w:jc w:val="both"/>
      <w:textAlignment w:val="baseline"/>
    </w:pPr>
    <w:rPr>
      <w:rFonts w:ascii="Times New Roman" w:eastAsia="ＭＳ ゴシック" w:hAnsi="Times New Roman" w:cs="Times New Roman"/>
      <w:color w:val="000000"/>
      <w:kern w:val="0"/>
      <w:szCs w:val="21"/>
    </w:rPr>
  </w:style>
  <w:style w:type="paragraph" w:styleId="af1">
    <w:name w:val="Body Text Indent"/>
    <w:basedOn w:val="a"/>
    <w:link w:val="af2"/>
    <w:semiHidden/>
    <w:unhideWhenUsed/>
    <w:rsid w:val="00832D72"/>
    <w:pPr>
      <w:autoSpaceDE w:val="0"/>
      <w:autoSpaceDN w:val="0"/>
      <w:adjustRightInd w:val="0"/>
      <w:jc w:val="left"/>
    </w:pPr>
    <w:rPr>
      <w:rFonts w:ascii="ＭＳ 明朝" w:eastAsia="ＭＳ 明朝" w:hAnsi="Times New Roman" w:cs="Times New Roman"/>
      <w:color w:val="000000"/>
      <w:kern w:val="0"/>
      <w:szCs w:val="21"/>
    </w:rPr>
  </w:style>
  <w:style w:type="character" w:customStyle="1" w:styleId="af2">
    <w:name w:val="本文インデント (文字)"/>
    <w:basedOn w:val="a0"/>
    <w:link w:val="af1"/>
    <w:semiHidden/>
    <w:rsid w:val="00832D72"/>
    <w:rPr>
      <w:rFonts w:ascii="ＭＳ 明朝" w:eastAsia="ＭＳ 明朝" w:hAnsi="Times New Roman" w:cs="Times New Roman"/>
      <w:color w:val="000000"/>
      <w:kern w:val="0"/>
      <w:szCs w:val="21"/>
    </w:rPr>
  </w:style>
  <w:style w:type="character" w:styleId="af3">
    <w:name w:val="annotation reference"/>
    <w:uiPriority w:val="99"/>
    <w:semiHidden/>
    <w:unhideWhenUsed/>
    <w:rsid w:val="00832D72"/>
    <w:rPr>
      <w:sz w:val="18"/>
      <w:szCs w:val="18"/>
    </w:rPr>
  </w:style>
  <w:style w:type="paragraph" w:styleId="af4">
    <w:name w:val="annotation text"/>
    <w:basedOn w:val="a"/>
    <w:link w:val="af5"/>
    <w:uiPriority w:val="99"/>
    <w:semiHidden/>
    <w:unhideWhenUsed/>
    <w:rsid w:val="00832D72"/>
    <w:pPr>
      <w:adjustRightInd w:val="0"/>
      <w:jc w:val="left"/>
      <w:textAlignment w:val="baseline"/>
    </w:pPr>
    <w:rPr>
      <w:rFonts w:ascii="Times New Roman" w:eastAsia="ＭＳ ゴシック" w:hAnsi="Times New Roman" w:cs="Times New Roman"/>
      <w:color w:val="000000"/>
      <w:kern w:val="0"/>
      <w:szCs w:val="21"/>
    </w:rPr>
  </w:style>
  <w:style w:type="character" w:customStyle="1" w:styleId="af5">
    <w:name w:val="コメント文字列 (文字)"/>
    <w:basedOn w:val="a0"/>
    <w:link w:val="af4"/>
    <w:uiPriority w:val="99"/>
    <w:semiHidden/>
    <w:rsid w:val="00832D72"/>
    <w:rPr>
      <w:rFonts w:ascii="Times New Roman" w:eastAsia="ＭＳ ゴシック" w:hAnsi="Times New Roman" w:cs="Times New Roman"/>
      <w:color w:val="000000"/>
      <w:kern w:val="0"/>
      <w:szCs w:val="21"/>
    </w:rPr>
  </w:style>
  <w:style w:type="paragraph" w:styleId="af6">
    <w:name w:val="annotation subject"/>
    <w:basedOn w:val="af4"/>
    <w:next w:val="af4"/>
    <w:link w:val="af7"/>
    <w:uiPriority w:val="99"/>
    <w:semiHidden/>
    <w:unhideWhenUsed/>
    <w:rsid w:val="00832D72"/>
    <w:rPr>
      <w:b/>
      <w:bCs/>
    </w:rPr>
  </w:style>
  <w:style w:type="character" w:customStyle="1" w:styleId="af7">
    <w:name w:val="コメント内容 (文字)"/>
    <w:basedOn w:val="af5"/>
    <w:link w:val="af6"/>
    <w:uiPriority w:val="99"/>
    <w:semiHidden/>
    <w:rsid w:val="00832D72"/>
    <w:rPr>
      <w:rFonts w:ascii="Times New Roman" w:eastAsia="ＭＳ ゴシック" w:hAnsi="Times New Roman" w:cs="Times New Roman"/>
      <w:b/>
      <w:bCs/>
      <w:color w:val="000000"/>
      <w:kern w:val="0"/>
      <w:szCs w:val="21"/>
    </w:rPr>
  </w:style>
  <w:style w:type="table" w:customStyle="1" w:styleId="TableGrid1">
    <w:name w:val="TableGrid1"/>
    <w:rsid w:val="00832D72"/>
    <w:rPr>
      <w:rFonts w:ascii="游明朝" w:eastAsia="游明朝" w:hAnsi="游明朝" w:cs="Times New Roman"/>
    </w:rPr>
    <w:tblPr>
      <w:tblCellMar>
        <w:top w:w="0" w:type="dxa"/>
        <w:left w:w="0" w:type="dxa"/>
        <w:bottom w:w="0" w:type="dxa"/>
        <w:right w:w="0" w:type="dxa"/>
      </w:tblCellMar>
    </w:tblPr>
  </w:style>
  <w:style w:type="paragraph" w:styleId="af8">
    <w:name w:val="Note Heading"/>
    <w:basedOn w:val="a"/>
    <w:next w:val="a"/>
    <w:link w:val="af9"/>
    <w:uiPriority w:val="99"/>
    <w:unhideWhenUsed/>
    <w:rsid w:val="00DF393B"/>
    <w:pPr>
      <w:jc w:val="center"/>
    </w:pPr>
    <w:rPr>
      <w:rFonts w:ascii="Times New Roman" w:eastAsia="ＭＳ ゴシック" w:hAnsi="Times New Roman" w:cs="Times New Roman"/>
      <w:color w:val="000000"/>
      <w:kern w:val="0"/>
      <w:szCs w:val="21"/>
    </w:rPr>
  </w:style>
  <w:style w:type="character" w:customStyle="1" w:styleId="af9">
    <w:name w:val="記 (文字)"/>
    <w:basedOn w:val="a0"/>
    <w:link w:val="af8"/>
    <w:uiPriority w:val="99"/>
    <w:rsid w:val="00DF393B"/>
    <w:rPr>
      <w:rFonts w:ascii="Times New Roman" w:eastAsia="ＭＳ ゴシック" w:hAnsi="Times New Roman" w:cs="Times New Roman"/>
      <w:color w:val="000000"/>
      <w:kern w:val="0"/>
      <w:szCs w:val="21"/>
    </w:rPr>
  </w:style>
  <w:style w:type="paragraph" w:styleId="afa">
    <w:name w:val="Closing"/>
    <w:basedOn w:val="a"/>
    <w:link w:val="afb"/>
    <w:uiPriority w:val="99"/>
    <w:unhideWhenUsed/>
    <w:rsid w:val="00DF393B"/>
    <w:pPr>
      <w:jc w:val="right"/>
    </w:pPr>
    <w:rPr>
      <w:rFonts w:ascii="Times New Roman" w:eastAsia="ＭＳ ゴシック" w:hAnsi="Times New Roman" w:cs="Times New Roman"/>
      <w:color w:val="000000"/>
      <w:kern w:val="0"/>
      <w:szCs w:val="21"/>
    </w:rPr>
  </w:style>
  <w:style w:type="character" w:customStyle="1" w:styleId="afb">
    <w:name w:val="結語 (文字)"/>
    <w:basedOn w:val="a0"/>
    <w:link w:val="afa"/>
    <w:uiPriority w:val="99"/>
    <w:rsid w:val="00DF393B"/>
    <w:rPr>
      <w:rFonts w:ascii="Times New Roman" w:eastAsia="ＭＳ ゴシック" w:hAnsi="Times New Roman" w:cs="Times New Roman"/>
      <w:color w:val="000000"/>
      <w:kern w:val="0"/>
      <w:szCs w:val="21"/>
    </w:rPr>
  </w:style>
  <w:style w:type="paragraph" w:customStyle="1" w:styleId="Default">
    <w:name w:val="Default"/>
    <w:rsid w:val="00110F8F"/>
    <w:pPr>
      <w:widowControl w:val="0"/>
      <w:autoSpaceDE w:val="0"/>
      <w:autoSpaceDN w:val="0"/>
      <w:adjustRightInd w:val="0"/>
    </w:pPr>
    <w:rPr>
      <w:rFonts w:ascii="ＭＳ 明朝" w:eastAsia="ＭＳ 明朝" w:cs="ＭＳ 明朝"/>
      <w:color w:val="000000"/>
      <w:kern w:val="0"/>
      <w:sz w:val="24"/>
      <w:szCs w:val="24"/>
    </w:rPr>
  </w:style>
  <w:style w:type="paragraph" w:customStyle="1" w:styleId="afc">
    <w:name w:val="一太郎"/>
    <w:rsid w:val="00245B12"/>
    <w:pPr>
      <w:widowControl w:val="0"/>
      <w:wordWrap w:val="0"/>
      <w:autoSpaceDE w:val="0"/>
      <w:autoSpaceDN w:val="0"/>
      <w:adjustRightInd w:val="0"/>
      <w:spacing w:line="370" w:lineRule="exact"/>
      <w:jc w:val="both"/>
    </w:pPr>
    <w:rPr>
      <w:rFonts w:ascii="Century" w:eastAsia="ＭＳ 明朝" w:hAnsi="Century"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BAF94-AC17-4EF7-B601-91AB26D4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1072</Words>
  <Characters>6117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野村　貴徳</dc:creator>
  <cp:lastModifiedBy>光井 輝彰</cp:lastModifiedBy>
  <cp:revision>3</cp:revision>
  <cp:lastPrinted>2026-03-09T09:54:00Z</cp:lastPrinted>
  <dcterms:created xsi:type="dcterms:W3CDTF">2026-03-16T00:45:00Z</dcterms:created>
  <dcterms:modified xsi:type="dcterms:W3CDTF">2026-06-02T02:32:00Z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2025-02-18T05:06:26Z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2223a493-e111-49a6-8664-4cec30501160</vt:lpwstr>
  </property>
  <property fmtid="{D5CDD505-2E9C-101B-9397-08002B2CF9AE}" pid="8" name="MSIP_Label_defa4170-0d19-0005-0004-bc88714345d2_ContentBits">
    <vt:lpwstr>0</vt:lpwstr>
  </property>
</Properties>
</file>